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59910" w14:textId="0EC72FE8" w:rsidR="00C6438F" w:rsidRPr="004C7203" w:rsidRDefault="00921B6D" w:rsidP="009E2A5B">
      <w:pPr>
        <w:pStyle w:val="Heading1"/>
        <w:rPr>
          <w:sz w:val="22"/>
          <w:szCs w:val="22"/>
        </w:rPr>
      </w:pPr>
      <w:r>
        <w:rPr>
          <w:sz w:val="22"/>
          <w:szCs w:val="22"/>
        </w:rPr>
        <w:t>NON-EXCLUSIVE</w:t>
      </w:r>
      <w:r w:rsidR="00B14302">
        <w:rPr>
          <w:sz w:val="22"/>
          <w:szCs w:val="22"/>
        </w:rPr>
        <w:t xml:space="preserve"> </w:t>
      </w:r>
      <w:r w:rsidR="00C6438F" w:rsidRPr="004C7203">
        <w:rPr>
          <w:sz w:val="22"/>
          <w:szCs w:val="22"/>
        </w:rPr>
        <w:t>CONSULTING &amp; FINDER’S FEE AGREEMENT</w:t>
      </w:r>
    </w:p>
    <w:p w14:paraId="19E59911" w14:textId="77777777" w:rsidR="00C6438F" w:rsidRPr="00854333" w:rsidRDefault="00C6438F" w:rsidP="00854333">
      <w:pPr>
        <w:jc w:val="center"/>
      </w:pPr>
    </w:p>
    <w:p w14:paraId="19E59912" w14:textId="77777777" w:rsidR="00C6438F" w:rsidRPr="00854333" w:rsidRDefault="00C6438F" w:rsidP="00854333">
      <w:pPr>
        <w:jc w:val="both"/>
        <w:rPr>
          <w:sz w:val="22"/>
        </w:rPr>
      </w:pPr>
    </w:p>
    <w:p w14:paraId="19E59913" w14:textId="137A45A6" w:rsidR="00C6438F" w:rsidRPr="004C7203" w:rsidRDefault="00C6438F" w:rsidP="005F56F1">
      <w:pPr>
        <w:jc w:val="both"/>
        <w:rPr>
          <w:rFonts w:asciiTheme="minorHAnsi" w:eastAsiaTheme="minorHAnsi" w:hAnsiTheme="minorHAnsi" w:cstheme="minorBidi"/>
          <w:b/>
          <w:sz w:val="22"/>
          <w:szCs w:val="22"/>
        </w:rPr>
      </w:pPr>
      <w:r w:rsidRPr="00854333">
        <w:rPr>
          <w:sz w:val="22"/>
        </w:rPr>
        <w:t xml:space="preserve">This </w:t>
      </w:r>
      <w:r w:rsidRPr="004C7203">
        <w:rPr>
          <w:b/>
        </w:rPr>
        <w:t>AGREEMENT</w:t>
      </w:r>
      <w:r w:rsidRPr="004C7203">
        <w:t xml:space="preserve"> is </w:t>
      </w:r>
      <w:r w:rsidR="00A755D0">
        <w:t>effective starting</w:t>
      </w:r>
      <w:r w:rsidRPr="004C7203">
        <w:t xml:space="preserve"> </w:t>
      </w:r>
      <w:r w:rsidR="009F3911">
        <w:rPr>
          <w:b/>
        </w:rPr>
        <w:t>___________________</w:t>
      </w:r>
    </w:p>
    <w:p w14:paraId="19E59914" w14:textId="77777777" w:rsidR="00C6438F" w:rsidRPr="004C7203" w:rsidRDefault="00C6438F" w:rsidP="00C6438F">
      <w:pPr>
        <w:jc w:val="both"/>
        <w:rPr>
          <w:sz w:val="22"/>
          <w:szCs w:val="22"/>
        </w:rPr>
      </w:pPr>
    </w:p>
    <w:p w14:paraId="19E59915" w14:textId="77777777" w:rsidR="00C6438F" w:rsidRPr="004C7203" w:rsidRDefault="00C6438F" w:rsidP="00A4085C">
      <w:pPr>
        <w:jc w:val="center"/>
        <w:rPr>
          <w:b/>
          <w:sz w:val="22"/>
          <w:szCs w:val="22"/>
        </w:rPr>
      </w:pPr>
      <w:r w:rsidRPr="004C7203">
        <w:rPr>
          <w:b/>
          <w:sz w:val="22"/>
          <w:szCs w:val="22"/>
        </w:rPr>
        <w:t>BETWEEN</w:t>
      </w:r>
    </w:p>
    <w:p w14:paraId="19E59916" w14:textId="77777777" w:rsidR="00C6438F" w:rsidRPr="004C7203" w:rsidRDefault="00C6438F" w:rsidP="00C6438F">
      <w:pPr>
        <w:jc w:val="both"/>
        <w:rPr>
          <w:sz w:val="22"/>
          <w:szCs w:val="22"/>
        </w:rPr>
      </w:pPr>
    </w:p>
    <w:p w14:paraId="19E59917" w14:textId="4A69344D" w:rsidR="00C6438F" w:rsidRPr="00225F09" w:rsidRDefault="009F3911" w:rsidP="0088550C">
      <w:pPr>
        <w:jc w:val="both"/>
      </w:pPr>
      <w:r>
        <w:rPr>
          <w:sz w:val="22"/>
          <w:szCs w:val="22"/>
        </w:rPr>
        <w:t>__________________________________________________________________________________</w:t>
      </w:r>
      <w:r w:rsidR="0088550C" w:rsidRPr="009B12C3">
        <w:t xml:space="preserve"> </w:t>
      </w:r>
      <w:r w:rsidR="00C6438F" w:rsidRPr="004C7203">
        <w:rPr>
          <w:sz w:val="22"/>
          <w:szCs w:val="22"/>
        </w:rPr>
        <w:t>(hereinafter, collectively and severally, called “</w:t>
      </w:r>
      <w:r w:rsidR="00171FEC" w:rsidRPr="004C7203">
        <w:rPr>
          <w:sz w:val="22"/>
          <w:szCs w:val="22"/>
        </w:rPr>
        <w:t>Consultant</w:t>
      </w:r>
      <w:r w:rsidR="00C6438F" w:rsidRPr="004C7203">
        <w:rPr>
          <w:sz w:val="22"/>
          <w:szCs w:val="22"/>
        </w:rPr>
        <w:t>”).</w:t>
      </w:r>
    </w:p>
    <w:p w14:paraId="19E59918" w14:textId="133E6B36" w:rsidR="00C6438F" w:rsidRPr="004C7203" w:rsidRDefault="00C6438F" w:rsidP="00C6438F">
      <w:pPr>
        <w:jc w:val="both"/>
        <w:rPr>
          <w:sz w:val="22"/>
          <w:szCs w:val="22"/>
        </w:rPr>
      </w:pPr>
      <w:r w:rsidRPr="004C7203">
        <w:rPr>
          <w:sz w:val="22"/>
          <w:szCs w:val="22"/>
        </w:rPr>
        <w:t xml:space="preserve"> </w:t>
      </w:r>
    </w:p>
    <w:p w14:paraId="19E59919" w14:textId="77777777" w:rsidR="00C6438F" w:rsidRPr="004C7203" w:rsidRDefault="00C6438F" w:rsidP="00A4085C">
      <w:pPr>
        <w:jc w:val="center"/>
        <w:rPr>
          <w:b/>
          <w:sz w:val="22"/>
          <w:szCs w:val="22"/>
        </w:rPr>
      </w:pPr>
      <w:r w:rsidRPr="004C7203">
        <w:rPr>
          <w:b/>
          <w:sz w:val="22"/>
          <w:szCs w:val="22"/>
        </w:rPr>
        <w:t>AND</w:t>
      </w:r>
    </w:p>
    <w:p w14:paraId="19E5991A" w14:textId="77777777" w:rsidR="00C6438F" w:rsidRPr="004C7203" w:rsidRDefault="00C6438F" w:rsidP="00C6438F">
      <w:pPr>
        <w:jc w:val="both"/>
        <w:rPr>
          <w:sz w:val="22"/>
          <w:szCs w:val="22"/>
        </w:rPr>
      </w:pPr>
    </w:p>
    <w:p w14:paraId="19E5991B" w14:textId="4649456F" w:rsidR="00C6438F" w:rsidRPr="00225F09" w:rsidRDefault="00FC472F" w:rsidP="00854333">
      <w:pPr>
        <w:jc w:val="both"/>
      </w:pPr>
      <w:r>
        <w:rPr>
          <w:sz w:val="22"/>
        </w:rPr>
        <w:t>MNPHARM SBC</w:t>
      </w:r>
      <w:r w:rsidR="00C6438F" w:rsidRPr="00854333">
        <w:rPr>
          <w:sz w:val="22"/>
        </w:rPr>
        <w:t>,</w:t>
      </w:r>
      <w:r w:rsidR="0050654A" w:rsidRPr="00854333">
        <w:rPr>
          <w:sz w:val="22"/>
        </w:rPr>
        <w:t xml:space="preserve"> a </w:t>
      </w:r>
      <w:r>
        <w:rPr>
          <w:sz w:val="22"/>
        </w:rPr>
        <w:t>Minnesota Public Benefit</w:t>
      </w:r>
      <w:r w:rsidR="00C81455">
        <w:rPr>
          <w:sz w:val="22"/>
          <w:szCs w:val="22"/>
        </w:rPr>
        <w:t xml:space="preserve"> Corporation located</w:t>
      </w:r>
      <w:r w:rsidR="00C81455" w:rsidRPr="00854333">
        <w:rPr>
          <w:sz w:val="22"/>
        </w:rPr>
        <w:t xml:space="preserve"> at </w:t>
      </w:r>
      <w:r>
        <w:rPr>
          <w:sz w:val="22"/>
        </w:rPr>
        <w:t>1793 Buerkle Circle, White Bear Lake, MN  55110</w:t>
      </w:r>
      <w:r w:rsidR="00171FEC" w:rsidRPr="004C7203">
        <w:rPr>
          <w:sz w:val="22"/>
          <w:szCs w:val="22"/>
        </w:rPr>
        <w:t>,</w:t>
      </w:r>
      <w:r w:rsidR="00C6438F" w:rsidRPr="004C7203">
        <w:rPr>
          <w:sz w:val="22"/>
          <w:szCs w:val="22"/>
        </w:rPr>
        <w:t xml:space="preserve"> </w:t>
      </w:r>
      <w:r w:rsidR="00AA0243" w:rsidRPr="004C7203">
        <w:rPr>
          <w:sz w:val="22"/>
          <w:szCs w:val="22"/>
        </w:rPr>
        <w:t xml:space="preserve">including its successor company, </w:t>
      </w:r>
      <w:r w:rsidR="00171FEC" w:rsidRPr="004C7203">
        <w:rPr>
          <w:sz w:val="22"/>
          <w:szCs w:val="22"/>
        </w:rPr>
        <w:t xml:space="preserve">companies, </w:t>
      </w:r>
      <w:r w:rsidR="00AA0243" w:rsidRPr="004C7203">
        <w:rPr>
          <w:sz w:val="22"/>
          <w:szCs w:val="22"/>
        </w:rPr>
        <w:t>affiliates</w:t>
      </w:r>
      <w:ins w:id="0" w:author="Brian K H" w:date="2018-11-15T16:40:00Z">
        <w:r w:rsidR="00CA344F">
          <w:rPr>
            <w:sz w:val="22"/>
            <w:szCs w:val="22"/>
          </w:rPr>
          <w:t xml:space="preserve"> </w:t>
        </w:r>
      </w:ins>
      <w:r w:rsidR="00CA344F">
        <w:rPr>
          <w:sz w:val="22"/>
          <w:szCs w:val="22"/>
        </w:rPr>
        <w:t>(</w:t>
      </w:r>
      <w:r w:rsidR="00CA344F">
        <w:t>described herein</w:t>
      </w:r>
      <w:r w:rsidR="00CA344F">
        <w:rPr>
          <w:sz w:val="22"/>
          <w:szCs w:val="22"/>
        </w:rPr>
        <w:t>)</w:t>
      </w:r>
      <w:r w:rsidR="00AA0243" w:rsidRPr="004C7203">
        <w:rPr>
          <w:sz w:val="22"/>
          <w:szCs w:val="22"/>
        </w:rPr>
        <w:t xml:space="preserve"> and sobriquets </w:t>
      </w:r>
      <w:r w:rsidR="00C6438F" w:rsidRPr="004C7203">
        <w:rPr>
          <w:sz w:val="22"/>
          <w:szCs w:val="22"/>
        </w:rPr>
        <w:t>(hereinafter called the “</w:t>
      </w:r>
      <w:r w:rsidR="00171FEC" w:rsidRPr="00854333">
        <w:rPr>
          <w:sz w:val="22"/>
        </w:rPr>
        <w:t>Company</w:t>
      </w:r>
      <w:r w:rsidR="00C6438F" w:rsidRPr="004C7203">
        <w:rPr>
          <w:sz w:val="22"/>
          <w:szCs w:val="22"/>
        </w:rPr>
        <w:t>”)</w:t>
      </w:r>
      <w:r w:rsidR="00171FEC" w:rsidRPr="004C7203">
        <w:rPr>
          <w:sz w:val="22"/>
          <w:szCs w:val="22"/>
        </w:rPr>
        <w:t>,</w:t>
      </w:r>
      <w:r w:rsidR="00C6438F" w:rsidRPr="004C7203">
        <w:rPr>
          <w:sz w:val="22"/>
          <w:szCs w:val="22"/>
        </w:rPr>
        <w:t xml:space="preserve"> (the </w:t>
      </w:r>
      <w:r w:rsidR="00171FEC" w:rsidRPr="004C7203">
        <w:rPr>
          <w:sz w:val="22"/>
          <w:szCs w:val="22"/>
        </w:rPr>
        <w:t>“Consultant”</w:t>
      </w:r>
      <w:r w:rsidR="00C6438F" w:rsidRPr="004C7203">
        <w:rPr>
          <w:sz w:val="22"/>
          <w:szCs w:val="22"/>
        </w:rPr>
        <w:t xml:space="preserve"> and </w:t>
      </w:r>
      <w:r w:rsidR="00171FEC" w:rsidRPr="004C7203">
        <w:rPr>
          <w:sz w:val="22"/>
          <w:szCs w:val="22"/>
        </w:rPr>
        <w:t>“Company”</w:t>
      </w:r>
      <w:r w:rsidR="00C6438F" w:rsidRPr="004C7203">
        <w:rPr>
          <w:sz w:val="22"/>
          <w:szCs w:val="22"/>
        </w:rPr>
        <w:t xml:space="preserve">, collectively, hereinafter the “Parties”). </w:t>
      </w:r>
    </w:p>
    <w:p w14:paraId="19E5991C" w14:textId="77777777" w:rsidR="00C6438F" w:rsidRPr="00225F09" w:rsidRDefault="00C6438F" w:rsidP="00854333">
      <w:pPr>
        <w:jc w:val="both"/>
      </w:pPr>
    </w:p>
    <w:p w14:paraId="19E5991D" w14:textId="2EF25366" w:rsidR="00C6438F" w:rsidRPr="00225F09" w:rsidRDefault="00C6438F" w:rsidP="00854333">
      <w:pPr>
        <w:ind w:firstLine="720"/>
        <w:jc w:val="both"/>
      </w:pPr>
      <w:r w:rsidRPr="004C7203">
        <w:rPr>
          <w:b/>
          <w:sz w:val="22"/>
          <w:szCs w:val="22"/>
        </w:rPr>
        <w:t>WHEREAS</w:t>
      </w:r>
      <w:r w:rsidRPr="004C7203">
        <w:rPr>
          <w:sz w:val="22"/>
          <w:szCs w:val="22"/>
        </w:rPr>
        <w:t xml:space="preserve">, the </w:t>
      </w:r>
      <w:r w:rsidR="00171FEC" w:rsidRPr="004C7203">
        <w:rPr>
          <w:sz w:val="22"/>
          <w:szCs w:val="22"/>
        </w:rPr>
        <w:t>Consultant</w:t>
      </w:r>
      <w:r w:rsidRPr="004C7203">
        <w:rPr>
          <w:sz w:val="22"/>
          <w:szCs w:val="22"/>
        </w:rPr>
        <w:t xml:space="preserve"> is in the business of providing </w:t>
      </w:r>
      <w:r w:rsidR="009A085F" w:rsidRPr="009A085F">
        <w:rPr>
          <w:sz w:val="22"/>
          <w:szCs w:val="22"/>
        </w:rPr>
        <w:t>introduc</w:t>
      </w:r>
      <w:r w:rsidR="009A085F">
        <w:rPr>
          <w:sz w:val="22"/>
          <w:szCs w:val="22"/>
        </w:rPr>
        <w:t>tions</w:t>
      </w:r>
      <w:r w:rsidR="009A085F" w:rsidRPr="00854333">
        <w:rPr>
          <w:sz w:val="22"/>
        </w:rPr>
        <w:t xml:space="preserve"> to third parties (“Contacts”), to </w:t>
      </w:r>
      <w:r w:rsidR="009A085F" w:rsidRPr="009A085F">
        <w:rPr>
          <w:sz w:val="22"/>
          <w:szCs w:val="22"/>
        </w:rPr>
        <w:t>Company</w:t>
      </w:r>
      <w:r w:rsidR="009A085F" w:rsidRPr="00854333">
        <w:rPr>
          <w:sz w:val="22"/>
        </w:rPr>
        <w:t xml:space="preserve"> for the purpose of establishing interest by Contact to discuss potential business opportunities with Company</w:t>
      </w:r>
      <w:r w:rsidR="00683753">
        <w:rPr>
          <w:sz w:val="22"/>
        </w:rPr>
        <w:t xml:space="preserve"> to achieve our goal of attracting $</w:t>
      </w:r>
      <w:r w:rsidR="00FC472F">
        <w:rPr>
          <w:sz w:val="22"/>
        </w:rPr>
        <w:t>2</w:t>
      </w:r>
      <w:r w:rsidR="00683753">
        <w:rPr>
          <w:sz w:val="22"/>
        </w:rPr>
        <w:t xml:space="preserve"> million USD investment, the “Goal”</w:t>
      </w:r>
      <w:r w:rsidR="009A085F" w:rsidRPr="00854333">
        <w:rPr>
          <w:sz w:val="22"/>
        </w:rPr>
        <w:t xml:space="preserve"> and</w:t>
      </w:r>
    </w:p>
    <w:p w14:paraId="19E5991E" w14:textId="77777777" w:rsidR="00C6438F" w:rsidRPr="00225F09" w:rsidRDefault="00C6438F" w:rsidP="00854333">
      <w:pPr>
        <w:jc w:val="both"/>
      </w:pPr>
    </w:p>
    <w:p w14:paraId="19E5991F" w14:textId="6BE133C5" w:rsidR="00C6438F" w:rsidRPr="004C7203" w:rsidRDefault="00C6438F" w:rsidP="00720F95">
      <w:pPr>
        <w:pStyle w:val="BodyText3"/>
        <w:rPr>
          <w:sz w:val="22"/>
          <w:szCs w:val="22"/>
        </w:rPr>
      </w:pPr>
      <w:r w:rsidRPr="004C7203">
        <w:rPr>
          <w:sz w:val="22"/>
          <w:szCs w:val="22"/>
        </w:rPr>
        <w:t xml:space="preserve"> </w:t>
      </w:r>
      <w:r w:rsidRPr="004C7203">
        <w:rPr>
          <w:sz w:val="22"/>
          <w:szCs w:val="22"/>
        </w:rPr>
        <w:tab/>
      </w:r>
      <w:r w:rsidRPr="004C7203">
        <w:rPr>
          <w:b/>
          <w:sz w:val="22"/>
          <w:szCs w:val="22"/>
        </w:rPr>
        <w:t>WHEREAS</w:t>
      </w:r>
      <w:r w:rsidRPr="004C7203">
        <w:rPr>
          <w:sz w:val="22"/>
          <w:szCs w:val="22"/>
        </w:rPr>
        <w:t xml:space="preserve">, the </w:t>
      </w:r>
      <w:r w:rsidR="00171FEC" w:rsidRPr="004C7203">
        <w:rPr>
          <w:sz w:val="22"/>
          <w:szCs w:val="22"/>
        </w:rPr>
        <w:t>Company</w:t>
      </w:r>
      <w:r w:rsidRPr="004C7203">
        <w:rPr>
          <w:sz w:val="22"/>
          <w:szCs w:val="22"/>
        </w:rPr>
        <w:t xml:space="preserve"> desires </w:t>
      </w:r>
      <w:r w:rsidR="00171FEC" w:rsidRPr="004C7203">
        <w:rPr>
          <w:sz w:val="22"/>
          <w:szCs w:val="22"/>
        </w:rPr>
        <w:t>Consultant</w:t>
      </w:r>
      <w:r w:rsidRPr="004C7203">
        <w:rPr>
          <w:sz w:val="22"/>
          <w:szCs w:val="22"/>
        </w:rPr>
        <w:t xml:space="preserve"> </w:t>
      </w:r>
      <w:r w:rsidR="00EB34F9" w:rsidRPr="004C7203">
        <w:rPr>
          <w:sz w:val="22"/>
          <w:szCs w:val="22"/>
        </w:rPr>
        <w:t xml:space="preserve">contact(s), </w:t>
      </w:r>
      <w:r w:rsidRPr="004C7203">
        <w:rPr>
          <w:sz w:val="22"/>
          <w:szCs w:val="22"/>
        </w:rPr>
        <w:t xml:space="preserve">assistance, </w:t>
      </w:r>
      <w:r w:rsidR="00720F95" w:rsidRPr="00720F95">
        <w:rPr>
          <w:sz w:val="22"/>
          <w:szCs w:val="22"/>
        </w:rPr>
        <w:t xml:space="preserve">strategic alternatives and defining planning in relation to a prospective capital raising transaction (a “Transaction”) identifying, contacting and disseminating appropriate information for, and qualifying the interest of, potential investors, acquirers and/or strategic partners in relation to a prospective Transaction; </w:t>
      </w:r>
      <w:r w:rsidRPr="004C7203">
        <w:rPr>
          <w:sz w:val="22"/>
          <w:szCs w:val="22"/>
        </w:rPr>
        <w:t>(the “Project”) and desir</w:t>
      </w:r>
      <w:r w:rsidR="00ED7143" w:rsidRPr="004C7203">
        <w:rPr>
          <w:sz w:val="22"/>
          <w:szCs w:val="22"/>
        </w:rPr>
        <w:t xml:space="preserve">es to engage the </w:t>
      </w:r>
      <w:r w:rsidR="00171FEC" w:rsidRPr="004C7203">
        <w:rPr>
          <w:sz w:val="22"/>
          <w:szCs w:val="22"/>
        </w:rPr>
        <w:t>Consultant</w:t>
      </w:r>
      <w:r w:rsidRPr="004C7203">
        <w:rPr>
          <w:sz w:val="22"/>
          <w:szCs w:val="22"/>
        </w:rPr>
        <w:t xml:space="preserve">’s </w:t>
      </w:r>
      <w:r w:rsidR="008F34A4">
        <w:rPr>
          <w:sz w:val="22"/>
          <w:szCs w:val="22"/>
        </w:rPr>
        <w:t xml:space="preserve">non-exclusive </w:t>
      </w:r>
      <w:r w:rsidRPr="004C7203">
        <w:rPr>
          <w:sz w:val="22"/>
          <w:szCs w:val="22"/>
        </w:rPr>
        <w:t xml:space="preserve">services to procure funding sources for </w:t>
      </w:r>
      <w:r w:rsidR="00171FEC" w:rsidRPr="004C7203">
        <w:rPr>
          <w:sz w:val="22"/>
          <w:szCs w:val="22"/>
        </w:rPr>
        <w:t>Company</w:t>
      </w:r>
      <w:r w:rsidRPr="004C7203">
        <w:rPr>
          <w:sz w:val="22"/>
          <w:szCs w:val="22"/>
        </w:rPr>
        <w:t>’s Project described herein</w:t>
      </w:r>
      <w:r w:rsidR="005F2E4A" w:rsidRPr="004C7203">
        <w:rPr>
          <w:sz w:val="22"/>
          <w:szCs w:val="22"/>
        </w:rPr>
        <w:t>.</w:t>
      </w:r>
      <w:r w:rsidRPr="004C7203">
        <w:rPr>
          <w:sz w:val="22"/>
          <w:szCs w:val="22"/>
        </w:rPr>
        <w:t xml:space="preserve"> </w:t>
      </w:r>
    </w:p>
    <w:p w14:paraId="19E59920" w14:textId="77777777" w:rsidR="00C6438F" w:rsidRPr="004C7203" w:rsidRDefault="00C6438F" w:rsidP="00C6438F">
      <w:pPr>
        <w:jc w:val="both"/>
        <w:rPr>
          <w:sz w:val="22"/>
          <w:szCs w:val="22"/>
        </w:rPr>
      </w:pPr>
    </w:p>
    <w:p w14:paraId="19E59921" w14:textId="2AB67941" w:rsidR="00C6438F" w:rsidRPr="00225F09" w:rsidRDefault="00C6438F" w:rsidP="00854333">
      <w:pPr>
        <w:pStyle w:val="BodyText3"/>
        <w:ind w:firstLine="360"/>
      </w:pPr>
      <w:smartTag w:uri="urn:schemas-microsoft-com:office:smarttags" w:element="stockticker">
        <w:r w:rsidRPr="00854333">
          <w:rPr>
            <w:b/>
            <w:sz w:val="22"/>
          </w:rPr>
          <w:t>NOW</w:t>
        </w:r>
      </w:smartTag>
      <w:r w:rsidRPr="00854333">
        <w:rPr>
          <w:b/>
          <w:sz w:val="22"/>
        </w:rPr>
        <w:t xml:space="preserve">, </w:t>
      </w:r>
      <w:r w:rsidRPr="004C7203">
        <w:rPr>
          <w:b/>
          <w:sz w:val="22"/>
          <w:szCs w:val="22"/>
        </w:rPr>
        <w:t>THEREFORE</w:t>
      </w:r>
      <w:r w:rsidRPr="00854333">
        <w:rPr>
          <w:sz w:val="22"/>
        </w:rPr>
        <w:t xml:space="preserve">, in consideration of the </w:t>
      </w:r>
      <w:r w:rsidRPr="004C7203">
        <w:rPr>
          <w:sz w:val="22"/>
          <w:szCs w:val="22"/>
        </w:rPr>
        <w:t xml:space="preserve">promises and </w:t>
      </w:r>
      <w:r w:rsidRPr="00854333">
        <w:rPr>
          <w:sz w:val="22"/>
        </w:rPr>
        <w:t xml:space="preserve">mutual </w:t>
      </w:r>
      <w:r w:rsidR="007F427A" w:rsidRPr="004C7203">
        <w:rPr>
          <w:sz w:val="22"/>
          <w:szCs w:val="22"/>
        </w:rPr>
        <w:t>Agreement</w:t>
      </w:r>
      <w:r w:rsidRPr="004C7203">
        <w:rPr>
          <w:sz w:val="22"/>
          <w:szCs w:val="22"/>
        </w:rPr>
        <w:t>s</w:t>
      </w:r>
      <w:r w:rsidRPr="00854333">
        <w:rPr>
          <w:sz w:val="22"/>
        </w:rPr>
        <w:t xml:space="preserve"> herein, </w:t>
      </w:r>
      <w:r w:rsidRPr="004C7203">
        <w:rPr>
          <w:sz w:val="22"/>
          <w:szCs w:val="22"/>
        </w:rPr>
        <w:t xml:space="preserve">the </w:t>
      </w:r>
      <w:r w:rsidR="00171FEC" w:rsidRPr="004C7203">
        <w:rPr>
          <w:sz w:val="22"/>
          <w:szCs w:val="22"/>
        </w:rPr>
        <w:t>Consultant</w:t>
      </w:r>
      <w:r w:rsidRPr="004C7203">
        <w:rPr>
          <w:sz w:val="22"/>
          <w:szCs w:val="22"/>
        </w:rPr>
        <w:t xml:space="preserve"> </w:t>
      </w:r>
      <w:r w:rsidRPr="00854333">
        <w:rPr>
          <w:sz w:val="22"/>
        </w:rPr>
        <w:t xml:space="preserve">and </w:t>
      </w:r>
      <w:r w:rsidRPr="004C7203">
        <w:rPr>
          <w:sz w:val="22"/>
          <w:szCs w:val="22"/>
        </w:rPr>
        <w:t xml:space="preserve">the </w:t>
      </w:r>
      <w:r w:rsidR="00171FEC" w:rsidRPr="004C7203">
        <w:rPr>
          <w:sz w:val="22"/>
          <w:szCs w:val="22"/>
        </w:rPr>
        <w:t>Company</w:t>
      </w:r>
      <w:r w:rsidRPr="00854333">
        <w:rPr>
          <w:sz w:val="22"/>
        </w:rPr>
        <w:t xml:space="preserve"> agree as follows:</w:t>
      </w:r>
    </w:p>
    <w:p w14:paraId="19E59922" w14:textId="77777777" w:rsidR="00C6438F" w:rsidRPr="00854333" w:rsidRDefault="00C6438F" w:rsidP="00854333">
      <w:pPr>
        <w:jc w:val="both"/>
        <w:rPr>
          <w:sz w:val="22"/>
        </w:rPr>
      </w:pPr>
    </w:p>
    <w:p w14:paraId="13353B6D" w14:textId="141F0644" w:rsidR="00652A48" w:rsidRPr="0092251A" w:rsidRDefault="00C6438F" w:rsidP="00652A48">
      <w:pPr>
        <w:pStyle w:val="ListParagraph"/>
        <w:numPr>
          <w:ilvl w:val="0"/>
          <w:numId w:val="1"/>
        </w:numPr>
        <w:rPr>
          <w:sz w:val="22"/>
          <w:szCs w:val="22"/>
        </w:rPr>
      </w:pPr>
      <w:r w:rsidRPr="00A755D0">
        <w:rPr>
          <w:rStyle w:val="Strong"/>
          <w:sz w:val="22"/>
          <w:szCs w:val="22"/>
        </w:rPr>
        <w:t>Scope of Work.</w:t>
      </w:r>
      <w:r w:rsidRPr="00A755D0">
        <w:rPr>
          <w:sz w:val="22"/>
          <w:szCs w:val="22"/>
        </w:rPr>
        <w:t> </w:t>
      </w:r>
      <w:r w:rsidR="00ED7143" w:rsidRPr="00382DFC">
        <w:rPr>
          <w:sz w:val="22"/>
          <w:szCs w:val="22"/>
        </w:rPr>
        <w:t xml:space="preserve"> </w:t>
      </w:r>
      <w:r w:rsidR="00171FEC" w:rsidRPr="00A755D0">
        <w:rPr>
          <w:sz w:val="22"/>
          <w:szCs w:val="22"/>
        </w:rPr>
        <w:t>Consultant</w:t>
      </w:r>
      <w:r w:rsidR="00ED7143" w:rsidRPr="00A755D0">
        <w:rPr>
          <w:sz w:val="22"/>
          <w:szCs w:val="22"/>
        </w:rPr>
        <w:t xml:space="preserve"> shall use i</w:t>
      </w:r>
      <w:r w:rsidRPr="00A755D0">
        <w:rPr>
          <w:sz w:val="22"/>
          <w:szCs w:val="22"/>
        </w:rPr>
        <w:t>ts exper</w:t>
      </w:r>
      <w:r w:rsidR="00AA0243" w:rsidRPr="00A755D0">
        <w:rPr>
          <w:sz w:val="22"/>
          <w:szCs w:val="22"/>
        </w:rPr>
        <w:t xml:space="preserve">ience </w:t>
      </w:r>
      <w:r w:rsidR="00914E5E" w:rsidRPr="00A755D0">
        <w:rPr>
          <w:sz w:val="22"/>
          <w:szCs w:val="22"/>
        </w:rPr>
        <w:t>to</w:t>
      </w:r>
      <w:r w:rsidR="00FB465F" w:rsidRPr="00A755D0">
        <w:rPr>
          <w:sz w:val="22"/>
          <w:szCs w:val="22"/>
        </w:rPr>
        <w:t xml:space="preserve"> leverage its existing relationships and </w:t>
      </w:r>
      <w:r w:rsidR="00AA0243" w:rsidRPr="00A755D0">
        <w:rPr>
          <w:sz w:val="22"/>
          <w:szCs w:val="22"/>
        </w:rPr>
        <w:t>contact</w:t>
      </w:r>
      <w:r w:rsidR="00FB465F" w:rsidRPr="00A755D0">
        <w:rPr>
          <w:sz w:val="22"/>
          <w:szCs w:val="22"/>
        </w:rPr>
        <w:t xml:space="preserve">s in a variety of related sectors to procure </w:t>
      </w:r>
      <w:r w:rsidR="00171FEC" w:rsidRPr="00A755D0">
        <w:rPr>
          <w:sz w:val="22"/>
          <w:szCs w:val="22"/>
        </w:rPr>
        <w:t>Company</w:t>
      </w:r>
      <w:r w:rsidR="00FB465F" w:rsidRPr="00A755D0">
        <w:rPr>
          <w:sz w:val="22"/>
          <w:szCs w:val="22"/>
        </w:rPr>
        <w:t xml:space="preserve"> to </w:t>
      </w:r>
      <w:r w:rsidRPr="00A755D0">
        <w:rPr>
          <w:sz w:val="22"/>
          <w:szCs w:val="22"/>
        </w:rPr>
        <w:t xml:space="preserve">investor leads </w:t>
      </w:r>
      <w:r w:rsidR="00F86C5D" w:rsidRPr="00A755D0">
        <w:rPr>
          <w:sz w:val="22"/>
          <w:szCs w:val="22"/>
        </w:rPr>
        <w:t xml:space="preserve">as well as </w:t>
      </w:r>
      <w:r w:rsidRPr="00A755D0">
        <w:rPr>
          <w:sz w:val="22"/>
          <w:szCs w:val="22"/>
        </w:rPr>
        <w:t xml:space="preserve">provide advice to </w:t>
      </w:r>
      <w:r w:rsidR="00171FEC" w:rsidRPr="00A755D0">
        <w:rPr>
          <w:sz w:val="22"/>
          <w:szCs w:val="22"/>
        </w:rPr>
        <w:t>Company</w:t>
      </w:r>
      <w:r w:rsidRPr="00A755D0">
        <w:rPr>
          <w:sz w:val="22"/>
          <w:szCs w:val="22"/>
        </w:rPr>
        <w:t xml:space="preserve"> in connection with </w:t>
      </w:r>
      <w:r w:rsidR="00171FEC" w:rsidRPr="00A755D0">
        <w:rPr>
          <w:sz w:val="22"/>
          <w:szCs w:val="22"/>
        </w:rPr>
        <w:t>Company</w:t>
      </w:r>
      <w:r w:rsidRPr="00A755D0">
        <w:rPr>
          <w:sz w:val="22"/>
          <w:szCs w:val="22"/>
        </w:rPr>
        <w:t>’s interest in securing</w:t>
      </w:r>
      <w:r w:rsidR="0055512A" w:rsidRPr="00A755D0">
        <w:rPr>
          <w:sz w:val="22"/>
          <w:szCs w:val="22"/>
        </w:rPr>
        <w:t xml:space="preserve"> funding</w:t>
      </w:r>
      <w:r w:rsidRPr="00A755D0">
        <w:rPr>
          <w:sz w:val="22"/>
          <w:szCs w:val="22"/>
        </w:rPr>
        <w:t xml:space="preserve"> support </w:t>
      </w:r>
      <w:r w:rsidR="0055512A" w:rsidRPr="00A755D0">
        <w:rPr>
          <w:sz w:val="22"/>
          <w:szCs w:val="22"/>
        </w:rPr>
        <w:t xml:space="preserve">for </w:t>
      </w:r>
      <w:r w:rsidR="00171FEC" w:rsidRPr="00A755D0">
        <w:rPr>
          <w:sz w:val="22"/>
          <w:szCs w:val="22"/>
        </w:rPr>
        <w:t>Company</w:t>
      </w:r>
      <w:r w:rsidRPr="00A755D0">
        <w:rPr>
          <w:sz w:val="22"/>
          <w:szCs w:val="22"/>
        </w:rPr>
        <w:t>’s Project</w:t>
      </w:r>
      <w:r w:rsidR="00712D9C" w:rsidRPr="00A755D0">
        <w:rPr>
          <w:sz w:val="22"/>
          <w:szCs w:val="22"/>
        </w:rPr>
        <w:t>.</w:t>
      </w:r>
      <w:r w:rsidR="00652A48" w:rsidRPr="00A755D0">
        <w:rPr>
          <w:sz w:val="22"/>
          <w:szCs w:val="22"/>
        </w:rPr>
        <w:t xml:space="preserve"> The </w:t>
      </w:r>
      <w:r w:rsidR="008E68EC" w:rsidRPr="00A755D0">
        <w:rPr>
          <w:sz w:val="22"/>
          <w:szCs w:val="22"/>
        </w:rPr>
        <w:t>investment t</w:t>
      </w:r>
      <w:r w:rsidR="00652A48" w:rsidRPr="00A755D0">
        <w:rPr>
          <w:sz w:val="22"/>
          <w:szCs w:val="22"/>
        </w:rPr>
        <w:t>ransaction shall be separately negotiated b</w:t>
      </w:r>
      <w:r w:rsidR="00750484" w:rsidRPr="00A755D0">
        <w:rPr>
          <w:sz w:val="22"/>
          <w:szCs w:val="22"/>
        </w:rPr>
        <w:t>y</w:t>
      </w:r>
      <w:r w:rsidR="00652A48" w:rsidRPr="00A755D0">
        <w:rPr>
          <w:sz w:val="22"/>
          <w:szCs w:val="22"/>
        </w:rPr>
        <w:t xml:space="preserve"> the Company</w:t>
      </w:r>
      <w:r w:rsidR="00FB4951">
        <w:rPr>
          <w:sz w:val="22"/>
          <w:szCs w:val="22"/>
        </w:rPr>
        <w:t>.</w:t>
      </w:r>
      <w:r w:rsidR="00652A48" w:rsidRPr="00A755D0">
        <w:rPr>
          <w:sz w:val="22"/>
          <w:szCs w:val="22"/>
        </w:rPr>
        <w:t xml:space="preserve"> A</w:t>
      </w:r>
      <w:r w:rsidR="00E9435A" w:rsidRPr="00A755D0">
        <w:rPr>
          <w:sz w:val="22"/>
          <w:szCs w:val="22"/>
        </w:rPr>
        <w:t>ll</w:t>
      </w:r>
      <w:r w:rsidR="00652A48" w:rsidRPr="00A755D0">
        <w:rPr>
          <w:sz w:val="22"/>
          <w:szCs w:val="22"/>
        </w:rPr>
        <w:t xml:space="preserve"> </w:t>
      </w:r>
      <w:r w:rsidR="00E9435A" w:rsidRPr="00A755D0">
        <w:rPr>
          <w:sz w:val="22"/>
          <w:szCs w:val="22"/>
        </w:rPr>
        <w:t>investment</w:t>
      </w:r>
      <w:r w:rsidR="00652A48" w:rsidRPr="00A755D0">
        <w:rPr>
          <w:sz w:val="22"/>
          <w:szCs w:val="22"/>
        </w:rPr>
        <w:t xml:space="preserve"> decision</w:t>
      </w:r>
      <w:r w:rsidR="00E9435A" w:rsidRPr="00A755D0">
        <w:rPr>
          <w:sz w:val="22"/>
          <w:szCs w:val="22"/>
        </w:rPr>
        <w:t>s</w:t>
      </w:r>
      <w:r w:rsidR="00652A48" w:rsidRPr="00A755D0">
        <w:rPr>
          <w:sz w:val="22"/>
          <w:szCs w:val="22"/>
        </w:rPr>
        <w:t xml:space="preserve"> shall be solely made by Company.</w:t>
      </w:r>
      <w:r w:rsidR="00B13FAB" w:rsidRPr="00A755D0">
        <w:rPr>
          <w:sz w:val="22"/>
          <w:szCs w:val="22"/>
        </w:rPr>
        <w:t xml:space="preserve"> </w:t>
      </w:r>
    </w:p>
    <w:p w14:paraId="19E5992B" w14:textId="5F278C12" w:rsidR="0055512A" w:rsidRPr="00854333" w:rsidRDefault="0055512A" w:rsidP="00854333">
      <w:pPr>
        <w:spacing w:after="100"/>
        <w:ind w:left="360"/>
        <w:jc w:val="both"/>
      </w:pPr>
    </w:p>
    <w:p w14:paraId="3F72ED62" w14:textId="7FBD341A" w:rsidR="001E44CE" w:rsidRDefault="00DA62B5" w:rsidP="001E44CE">
      <w:pPr>
        <w:pStyle w:val="PlainText"/>
        <w:numPr>
          <w:ilvl w:val="1"/>
          <w:numId w:val="1"/>
        </w:numPr>
        <w:spacing w:before="40" w:line="259" w:lineRule="auto"/>
        <w:rPr>
          <w:rFonts w:ascii="Times New Roman" w:hAnsi="Times New Roman"/>
        </w:rPr>
      </w:pPr>
      <w:r w:rsidRPr="00854333">
        <w:rPr>
          <w:rFonts w:ascii="Times New Roman" w:hAnsi="Times New Roman"/>
        </w:rPr>
        <w:t xml:space="preserve">It is specifically understood that Representative is acting as a </w:t>
      </w:r>
      <w:r w:rsidR="001E44CE">
        <w:rPr>
          <w:rFonts w:ascii="Times New Roman" w:hAnsi="Times New Roman"/>
        </w:rPr>
        <w:t>Consultant</w:t>
      </w:r>
      <w:r w:rsidRPr="00854333">
        <w:rPr>
          <w:rFonts w:ascii="Times New Roman" w:hAnsi="Times New Roman"/>
        </w:rPr>
        <w:t xml:space="preserve"> only, is not a licensed securities or real estate broker or dealer, and shall have no authority to enter into any commitments on the Company's behalf, to negotiate the terms of a Transaction, to hold any funds or securities in connection with a Transaction, or to perform any act which would require Representative to become licensed as a securities or real estate broker or dealer. </w:t>
      </w:r>
    </w:p>
    <w:p w14:paraId="4BF09BA1" w14:textId="1884B4AC" w:rsidR="001E44CE" w:rsidRPr="001E44CE" w:rsidRDefault="001E44CE" w:rsidP="001E44CE">
      <w:pPr>
        <w:pStyle w:val="PlainText"/>
        <w:numPr>
          <w:ilvl w:val="1"/>
          <w:numId w:val="1"/>
        </w:numPr>
        <w:spacing w:before="40" w:line="259" w:lineRule="auto"/>
        <w:rPr>
          <w:rFonts w:ascii="Times New Roman" w:hAnsi="Times New Roman"/>
        </w:rPr>
      </w:pPr>
      <w:r w:rsidRPr="001E44CE">
        <w:rPr>
          <w:rFonts w:ascii="Times New Roman" w:hAnsi="Times New Roman" w:cs="Times New Roman"/>
          <w:szCs w:val="22"/>
        </w:rPr>
        <w:t xml:space="preserve">The receipt by Consultant of the payments will not violate any law, rule or regulation. Consultant shall promptly notify Client if any of the representations or warranties above ceases to be true and correct. </w:t>
      </w:r>
    </w:p>
    <w:p w14:paraId="4E6E2171" w14:textId="43F08AD1" w:rsidR="00EE2647" w:rsidRPr="00DA62B5" w:rsidRDefault="00EE2647" w:rsidP="00EE2647">
      <w:pPr>
        <w:pStyle w:val="PlainText"/>
        <w:spacing w:before="40" w:line="259" w:lineRule="auto"/>
        <w:ind w:left="720"/>
        <w:rPr>
          <w:rFonts w:ascii="Times New Roman" w:hAnsi="Times New Roman" w:cs="Times New Roman"/>
        </w:rPr>
      </w:pPr>
    </w:p>
    <w:p w14:paraId="19E59930" w14:textId="00EFFE27" w:rsidR="00C6438F" w:rsidRPr="00BF1C81" w:rsidRDefault="00C6438F" w:rsidP="001E44CE">
      <w:pPr>
        <w:numPr>
          <w:ilvl w:val="0"/>
          <w:numId w:val="17"/>
        </w:numPr>
        <w:spacing w:after="100"/>
        <w:jc w:val="both"/>
        <w:rPr>
          <w:sz w:val="22"/>
          <w:szCs w:val="22"/>
        </w:rPr>
      </w:pPr>
      <w:r w:rsidRPr="00AC3315">
        <w:rPr>
          <w:rStyle w:val="Strong"/>
          <w:sz w:val="22"/>
          <w:szCs w:val="22"/>
        </w:rPr>
        <w:t>Duration of Agreement.</w:t>
      </w:r>
      <w:r w:rsidRPr="00AC3315">
        <w:rPr>
          <w:sz w:val="22"/>
          <w:szCs w:val="22"/>
        </w:rPr>
        <w:t xml:space="preserve"> This </w:t>
      </w:r>
      <w:r w:rsidR="0055512A" w:rsidRPr="00AC3315">
        <w:rPr>
          <w:sz w:val="22"/>
          <w:szCs w:val="22"/>
        </w:rPr>
        <w:t>A</w:t>
      </w:r>
      <w:r w:rsidRPr="00AC3315">
        <w:rPr>
          <w:sz w:val="22"/>
          <w:szCs w:val="22"/>
        </w:rPr>
        <w:t>greement shall be valid for a period</w:t>
      </w:r>
      <w:r w:rsidR="00E73D3A" w:rsidRPr="00AC3315">
        <w:rPr>
          <w:sz w:val="22"/>
          <w:szCs w:val="22"/>
        </w:rPr>
        <w:t xml:space="preserve"> of </w:t>
      </w:r>
      <w:r w:rsidR="00EA279C">
        <w:rPr>
          <w:sz w:val="22"/>
          <w:szCs w:val="22"/>
        </w:rPr>
        <w:t>one</w:t>
      </w:r>
      <w:r w:rsidR="00E73D3A" w:rsidRPr="00AC3315">
        <w:rPr>
          <w:sz w:val="22"/>
          <w:szCs w:val="22"/>
        </w:rPr>
        <w:t xml:space="preserve"> (</w:t>
      </w:r>
      <w:r w:rsidR="00EA279C">
        <w:rPr>
          <w:sz w:val="22"/>
          <w:szCs w:val="22"/>
        </w:rPr>
        <w:t>1</w:t>
      </w:r>
      <w:r w:rsidR="00E73D3A" w:rsidRPr="00AC3315">
        <w:rPr>
          <w:sz w:val="22"/>
          <w:szCs w:val="22"/>
        </w:rPr>
        <w:t xml:space="preserve">) year certain </w:t>
      </w:r>
      <w:r w:rsidRPr="00AC3315">
        <w:rPr>
          <w:sz w:val="22"/>
          <w:szCs w:val="22"/>
        </w:rPr>
        <w:t xml:space="preserve">after full execution of this </w:t>
      </w:r>
      <w:r w:rsidR="0055512A" w:rsidRPr="00AC3315">
        <w:rPr>
          <w:sz w:val="22"/>
          <w:szCs w:val="22"/>
        </w:rPr>
        <w:t>A</w:t>
      </w:r>
      <w:r w:rsidRPr="00AC3315">
        <w:rPr>
          <w:sz w:val="22"/>
          <w:szCs w:val="22"/>
        </w:rPr>
        <w:t xml:space="preserve">greement by all parties or until the final distribution of </w:t>
      </w:r>
      <w:r w:rsidR="00AC41B9" w:rsidRPr="00AC3315">
        <w:rPr>
          <w:sz w:val="22"/>
          <w:szCs w:val="22"/>
        </w:rPr>
        <w:t>F</w:t>
      </w:r>
      <w:r w:rsidRPr="00AC3315">
        <w:rPr>
          <w:sz w:val="22"/>
          <w:szCs w:val="22"/>
        </w:rPr>
        <w:t xml:space="preserve">inder </w:t>
      </w:r>
      <w:r w:rsidR="00AC41B9" w:rsidRPr="00AC3315">
        <w:rPr>
          <w:sz w:val="22"/>
          <w:szCs w:val="22"/>
        </w:rPr>
        <w:t>F</w:t>
      </w:r>
      <w:r w:rsidRPr="00AC3315">
        <w:rPr>
          <w:sz w:val="22"/>
          <w:szCs w:val="22"/>
        </w:rPr>
        <w:t xml:space="preserve">ees are paid to </w:t>
      </w:r>
      <w:r w:rsidR="00171FEC" w:rsidRPr="00AC3315">
        <w:rPr>
          <w:sz w:val="22"/>
          <w:szCs w:val="22"/>
        </w:rPr>
        <w:t>Consultant</w:t>
      </w:r>
      <w:r w:rsidRPr="00AC3315">
        <w:rPr>
          <w:sz w:val="22"/>
          <w:szCs w:val="22"/>
        </w:rPr>
        <w:t xml:space="preserve"> hereunder.  The </w:t>
      </w:r>
      <w:r w:rsidR="0055512A" w:rsidRPr="00AC3315">
        <w:rPr>
          <w:sz w:val="22"/>
          <w:szCs w:val="22"/>
        </w:rPr>
        <w:t>Agreement</w:t>
      </w:r>
      <w:r w:rsidRPr="00AC3315">
        <w:rPr>
          <w:sz w:val="22"/>
          <w:szCs w:val="22"/>
        </w:rPr>
        <w:t xml:space="preserve"> </w:t>
      </w:r>
      <w:r w:rsidR="00AC41B9" w:rsidRPr="00AC3315">
        <w:rPr>
          <w:sz w:val="22"/>
          <w:szCs w:val="22"/>
        </w:rPr>
        <w:t xml:space="preserve">shall </w:t>
      </w:r>
      <w:r w:rsidRPr="00AC3315">
        <w:rPr>
          <w:sz w:val="22"/>
          <w:szCs w:val="22"/>
        </w:rPr>
        <w:t>become effective upon signing by all parties.  This paragraph is subject to the provisions of Article 1</w:t>
      </w:r>
      <w:r w:rsidR="00406771">
        <w:rPr>
          <w:sz w:val="22"/>
          <w:szCs w:val="22"/>
        </w:rPr>
        <w:t>1</w:t>
      </w:r>
      <w:r w:rsidR="00FC7046">
        <w:rPr>
          <w:sz w:val="22"/>
          <w:szCs w:val="22"/>
        </w:rPr>
        <w:t>.</w:t>
      </w:r>
      <w:r w:rsidRPr="00AC3315">
        <w:rPr>
          <w:sz w:val="22"/>
          <w:szCs w:val="22"/>
        </w:rPr>
        <w:t xml:space="preserve"> </w:t>
      </w:r>
      <w:r w:rsidRPr="00BF1C81">
        <w:rPr>
          <w:sz w:val="22"/>
          <w:szCs w:val="22"/>
        </w:rPr>
        <w:t>Termination.</w:t>
      </w:r>
      <w:r w:rsidR="00312792" w:rsidRPr="0092251A">
        <w:rPr>
          <w:sz w:val="22"/>
          <w:szCs w:val="22"/>
        </w:rPr>
        <w:t xml:space="preserve"> </w:t>
      </w:r>
      <w:r w:rsidR="00854333" w:rsidRPr="0092251A">
        <w:rPr>
          <w:sz w:val="22"/>
          <w:szCs w:val="22"/>
        </w:rPr>
        <w:t>Fees are governed by Article 4</w:t>
      </w:r>
      <w:r w:rsidR="00A755D0" w:rsidRPr="0092251A">
        <w:rPr>
          <w:sz w:val="22"/>
          <w:szCs w:val="22"/>
        </w:rPr>
        <w:t>A</w:t>
      </w:r>
      <w:r w:rsidR="00854333" w:rsidRPr="0092251A">
        <w:rPr>
          <w:sz w:val="22"/>
          <w:szCs w:val="22"/>
        </w:rPr>
        <w:t>.</w:t>
      </w:r>
    </w:p>
    <w:p w14:paraId="64895FDD" w14:textId="0AEBC4BE" w:rsidR="000F54E0" w:rsidRPr="00854333" w:rsidRDefault="000F54E0" w:rsidP="001E44CE">
      <w:pPr>
        <w:pStyle w:val="PlainText"/>
        <w:keepNext/>
        <w:numPr>
          <w:ilvl w:val="0"/>
          <w:numId w:val="17"/>
        </w:numPr>
        <w:spacing w:before="120" w:line="259" w:lineRule="auto"/>
        <w:rPr>
          <w:rFonts w:ascii="Times New Roman" w:hAnsi="Times New Roman"/>
          <w:b/>
        </w:rPr>
      </w:pPr>
      <w:r w:rsidRPr="00854333">
        <w:rPr>
          <w:rFonts w:ascii="Times New Roman" w:hAnsi="Times New Roman"/>
          <w:b/>
          <w:u w:val="single"/>
        </w:rPr>
        <w:lastRenderedPageBreak/>
        <w:t>Contact Registration and Affiliates</w:t>
      </w:r>
      <w:r w:rsidRPr="00854333">
        <w:rPr>
          <w:rFonts w:ascii="Times New Roman" w:hAnsi="Times New Roman"/>
          <w:b/>
        </w:rPr>
        <w:t xml:space="preserve">. </w:t>
      </w:r>
    </w:p>
    <w:p w14:paraId="09C42A1A" w14:textId="77777777" w:rsidR="000F54E0" w:rsidRPr="00854333" w:rsidRDefault="000F54E0" w:rsidP="001E44CE">
      <w:pPr>
        <w:pStyle w:val="PlainText"/>
        <w:numPr>
          <w:ilvl w:val="1"/>
          <w:numId w:val="17"/>
        </w:numPr>
        <w:spacing w:before="40" w:line="259" w:lineRule="auto"/>
        <w:rPr>
          <w:rFonts w:ascii="Times New Roman" w:hAnsi="Times New Roman"/>
        </w:rPr>
      </w:pPr>
      <w:r w:rsidRPr="00854333">
        <w:rPr>
          <w:rFonts w:ascii="Times New Roman" w:hAnsi="Times New Roman"/>
        </w:rPr>
        <w:t xml:space="preserve">If Representative determines that a Contact may be interested in a potential Transaction with Company, Representative may then submit the Contact to the Company for approval (“Registration”) by providing Company with the name of Contact and the desired date of Registration.  </w:t>
      </w:r>
      <w:bookmarkStart w:id="1" w:name="_Hlk526328602"/>
      <w:r w:rsidRPr="00854333">
        <w:rPr>
          <w:rFonts w:ascii="Times New Roman" w:hAnsi="Times New Roman"/>
        </w:rPr>
        <w:t xml:space="preserve">Appendix A </w:t>
      </w:r>
      <w:bookmarkEnd w:id="1"/>
      <w:r w:rsidRPr="00854333">
        <w:rPr>
          <w:rFonts w:ascii="Times New Roman" w:hAnsi="Times New Roman"/>
        </w:rPr>
        <w:t xml:space="preserve">provides an acceptable form for such submission of a Contact for Registration. Representative may send Company the Contact Registration form by email, mail, or delivery service.  </w:t>
      </w:r>
    </w:p>
    <w:p w14:paraId="458FE124" w14:textId="0CA5A2CC" w:rsidR="000F54E0" w:rsidRPr="00854333" w:rsidRDefault="000F54E0" w:rsidP="001E44CE">
      <w:pPr>
        <w:pStyle w:val="PlainText"/>
        <w:numPr>
          <w:ilvl w:val="1"/>
          <w:numId w:val="17"/>
        </w:numPr>
        <w:spacing w:before="40" w:line="259" w:lineRule="auto"/>
        <w:rPr>
          <w:rFonts w:ascii="Times New Roman" w:hAnsi="Times New Roman"/>
        </w:rPr>
      </w:pPr>
      <w:r w:rsidRPr="00854333">
        <w:rPr>
          <w:rFonts w:ascii="Times New Roman" w:hAnsi="Times New Roman"/>
        </w:rPr>
        <w:t xml:space="preserve">Upon mutual agreement by the Representative and Company, </w:t>
      </w:r>
      <w:r w:rsidR="0040347E">
        <w:rPr>
          <w:rFonts w:ascii="Times New Roman" w:hAnsi="Times New Roman" w:cs="Times New Roman"/>
        </w:rPr>
        <w:t>the</w:t>
      </w:r>
      <w:r w:rsidR="0040347E" w:rsidRPr="00854333">
        <w:rPr>
          <w:rFonts w:ascii="Times New Roman" w:hAnsi="Times New Roman"/>
        </w:rPr>
        <w:t xml:space="preserve"> </w:t>
      </w:r>
      <w:r w:rsidRPr="00854333">
        <w:rPr>
          <w:rFonts w:ascii="Times New Roman" w:hAnsi="Times New Roman"/>
        </w:rPr>
        <w:t xml:space="preserve">Company shall initial and date each </w:t>
      </w:r>
      <w:r w:rsidR="00AB356B">
        <w:rPr>
          <w:rFonts w:ascii="Times New Roman" w:hAnsi="Times New Roman"/>
        </w:rPr>
        <w:t xml:space="preserve">Registered </w:t>
      </w:r>
      <w:r w:rsidRPr="00854333">
        <w:rPr>
          <w:rFonts w:ascii="Times New Roman" w:hAnsi="Times New Roman"/>
        </w:rPr>
        <w:t>Contact</w:t>
      </w:r>
      <w:r w:rsidR="00854333">
        <w:rPr>
          <w:rFonts w:ascii="Times New Roman" w:hAnsi="Times New Roman"/>
        </w:rPr>
        <w:t xml:space="preserve"> submitted on Appendix A</w:t>
      </w:r>
      <w:r w:rsidR="00044CFE">
        <w:rPr>
          <w:rFonts w:ascii="Times New Roman" w:hAnsi="Times New Roman"/>
        </w:rPr>
        <w:t>,</w:t>
      </w:r>
      <w:r w:rsidRPr="00854333">
        <w:rPr>
          <w:rFonts w:ascii="Times New Roman" w:hAnsi="Times New Roman"/>
        </w:rPr>
        <w:t xml:space="preserve"> it accepts for Registration, thereby registering and acknowledging the Contact to be a “Contact” with the date of Registration being the Representative’s desired date.  Company may reject Registration of any Contact that it demonstrates it has a pre-existing relationship with.  Initialed and dated form shall be sent back to Representative by email, mail, or delivery service.  </w:t>
      </w:r>
    </w:p>
    <w:p w14:paraId="3BBCF6AC" w14:textId="77777777" w:rsidR="000F54E0" w:rsidRDefault="000F54E0" w:rsidP="001E44CE">
      <w:pPr>
        <w:pStyle w:val="PlainText"/>
        <w:numPr>
          <w:ilvl w:val="1"/>
          <w:numId w:val="17"/>
        </w:numPr>
        <w:spacing w:before="40" w:line="259" w:lineRule="auto"/>
        <w:rPr>
          <w:rFonts w:ascii="Times New Roman" w:hAnsi="Times New Roman"/>
        </w:rPr>
      </w:pPr>
      <w:r w:rsidRPr="00854333">
        <w:rPr>
          <w:rFonts w:ascii="Times New Roman" w:hAnsi="Times New Roman"/>
        </w:rPr>
        <w:t xml:space="preserve">Company may, at any time, direct Representative to stop or temporarily halt introduction of Company to additional Contacts (i.e. the opportunity to potentially engage Company in a Transaction). Representative may still submit for Registration any Contacts Representative has introduced Company to prior to the receipt of Company’s direction to stop or temporarily halt new introductions.  </w:t>
      </w:r>
    </w:p>
    <w:p w14:paraId="5C4772F2" w14:textId="77777777" w:rsidR="000F54E0" w:rsidRPr="000F54E0" w:rsidRDefault="000F54E0" w:rsidP="00A21AB2">
      <w:pPr>
        <w:spacing w:before="100" w:after="100"/>
        <w:ind w:left="360"/>
        <w:jc w:val="both"/>
        <w:rPr>
          <w:sz w:val="22"/>
          <w:szCs w:val="22"/>
        </w:rPr>
      </w:pPr>
    </w:p>
    <w:p w14:paraId="19E59932" w14:textId="32CF7CB2" w:rsidR="00C6438F" w:rsidRPr="001B4300" w:rsidRDefault="00C6438F" w:rsidP="001E44CE">
      <w:pPr>
        <w:numPr>
          <w:ilvl w:val="0"/>
          <w:numId w:val="17"/>
        </w:numPr>
        <w:spacing w:before="100" w:after="100"/>
        <w:jc w:val="both"/>
        <w:rPr>
          <w:sz w:val="22"/>
          <w:szCs w:val="22"/>
        </w:rPr>
      </w:pPr>
      <w:r w:rsidRPr="004C7203">
        <w:rPr>
          <w:b/>
          <w:sz w:val="22"/>
          <w:szCs w:val="22"/>
        </w:rPr>
        <w:t xml:space="preserve">Fees, Terms of Payment, Expenses:  </w:t>
      </w:r>
      <w:r w:rsidRPr="004C7203">
        <w:rPr>
          <w:sz w:val="22"/>
          <w:szCs w:val="22"/>
        </w:rPr>
        <w:t xml:space="preserve">In consideration for </w:t>
      </w:r>
      <w:r w:rsidR="00171FEC" w:rsidRPr="004C7203">
        <w:rPr>
          <w:sz w:val="22"/>
          <w:szCs w:val="22"/>
        </w:rPr>
        <w:t>Consultant</w:t>
      </w:r>
      <w:r w:rsidRPr="004C7203">
        <w:rPr>
          <w:sz w:val="22"/>
          <w:szCs w:val="22"/>
        </w:rPr>
        <w:t xml:space="preserve">’s Services hereunder, </w:t>
      </w:r>
      <w:r w:rsidR="00171FEC" w:rsidRPr="004C7203">
        <w:rPr>
          <w:sz w:val="22"/>
          <w:szCs w:val="22"/>
        </w:rPr>
        <w:t>Company</w:t>
      </w:r>
      <w:r w:rsidRPr="004C7203">
        <w:rPr>
          <w:sz w:val="22"/>
          <w:szCs w:val="22"/>
        </w:rPr>
        <w:t xml:space="preserve"> agrees to pay the </w:t>
      </w:r>
      <w:r w:rsidR="00171FEC" w:rsidRPr="004C7203">
        <w:rPr>
          <w:sz w:val="22"/>
          <w:szCs w:val="22"/>
        </w:rPr>
        <w:t>Consultant</w:t>
      </w:r>
      <w:r w:rsidRPr="004C7203">
        <w:rPr>
          <w:sz w:val="22"/>
          <w:szCs w:val="22"/>
        </w:rPr>
        <w:t xml:space="preserve"> </w:t>
      </w:r>
      <w:r w:rsidRPr="00EA279C">
        <w:rPr>
          <w:bCs/>
          <w:sz w:val="22"/>
          <w:szCs w:val="22"/>
        </w:rPr>
        <w:t>Fees</w:t>
      </w:r>
      <w:r w:rsidR="001B4300">
        <w:rPr>
          <w:sz w:val="22"/>
          <w:szCs w:val="22"/>
        </w:rPr>
        <w:t xml:space="preserve"> i</w:t>
      </w:r>
      <w:r w:rsidRPr="001B4300">
        <w:rPr>
          <w:sz w:val="22"/>
          <w:szCs w:val="22"/>
        </w:rPr>
        <w:t xml:space="preserve">n connection with the funds raised hereunder by the </w:t>
      </w:r>
      <w:r w:rsidR="00171FEC" w:rsidRPr="001B4300">
        <w:rPr>
          <w:sz w:val="22"/>
          <w:szCs w:val="22"/>
        </w:rPr>
        <w:t>Consultant</w:t>
      </w:r>
      <w:r w:rsidRPr="001B4300">
        <w:rPr>
          <w:sz w:val="22"/>
          <w:szCs w:val="22"/>
        </w:rPr>
        <w:t xml:space="preserve">, the </w:t>
      </w:r>
      <w:r w:rsidR="0011231C" w:rsidRPr="001B4300">
        <w:rPr>
          <w:sz w:val="22"/>
          <w:szCs w:val="22"/>
        </w:rPr>
        <w:t>Consultant shall</w:t>
      </w:r>
      <w:r w:rsidRPr="001B4300">
        <w:rPr>
          <w:sz w:val="22"/>
          <w:szCs w:val="22"/>
        </w:rPr>
        <w:t xml:space="preserve"> be paid as follows: </w:t>
      </w:r>
    </w:p>
    <w:p w14:paraId="19E5993B" w14:textId="5D8891C7" w:rsidR="004C7203" w:rsidRPr="0092251A" w:rsidRDefault="00C6438F" w:rsidP="001E44CE">
      <w:pPr>
        <w:pStyle w:val="PlainText"/>
        <w:numPr>
          <w:ilvl w:val="1"/>
          <w:numId w:val="17"/>
        </w:numPr>
        <w:spacing w:before="40" w:line="259" w:lineRule="auto"/>
      </w:pPr>
      <w:r w:rsidRPr="0092251A">
        <w:rPr>
          <w:rFonts w:ascii="Times New Roman" w:hAnsi="Times New Roman"/>
        </w:rPr>
        <w:t xml:space="preserve">Investor </w:t>
      </w:r>
      <w:r w:rsidR="00A4085C" w:rsidRPr="0092251A">
        <w:rPr>
          <w:rFonts w:ascii="Times New Roman" w:hAnsi="Times New Roman"/>
        </w:rPr>
        <w:t>L</w:t>
      </w:r>
      <w:r w:rsidRPr="0092251A">
        <w:rPr>
          <w:rFonts w:ascii="Times New Roman" w:hAnsi="Times New Roman"/>
        </w:rPr>
        <w:t xml:space="preserve">eads: </w:t>
      </w:r>
      <w:r w:rsidR="004C7203" w:rsidRPr="0092251A">
        <w:rPr>
          <w:rFonts w:ascii="Times New Roman" w:hAnsi="Times New Roman"/>
        </w:rPr>
        <w:t xml:space="preserve">Consultant will introduce Company </w:t>
      </w:r>
      <w:r w:rsidR="004A4B5D" w:rsidRPr="0092251A">
        <w:rPr>
          <w:rFonts w:ascii="Times New Roman" w:hAnsi="Times New Roman"/>
        </w:rPr>
        <w:t xml:space="preserve">to a select group of private equity sources of capital to fund </w:t>
      </w:r>
      <w:r w:rsidR="00FC472F">
        <w:rPr>
          <w:rFonts w:ascii="Times New Roman" w:hAnsi="Times New Roman"/>
        </w:rPr>
        <w:t xml:space="preserve">equipment and </w:t>
      </w:r>
      <w:r w:rsidR="004A4B5D" w:rsidRPr="0092251A">
        <w:rPr>
          <w:rFonts w:ascii="Times New Roman" w:hAnsi="Times New Roman"/>
        </w:rPr>
        <w:t>working capital needs, including but not limited to accredited angel investors, family offices, private offices</w:t>
      </w:r>
      <w:r w:rsidR="009D6B35">
        <w:rPr>
          <w:rFonts w:ascii="Times New Roman" w:hAnsi="Times New Roman"/>
        </w:rPr>
        <w:t>, Venture Capitalists (VC’s)</w:t>
      </w:r>
      <w:r w:rsidR="004A4B5D" w:rsidRPr="0092251A">
        <w:rPr>
          <w:rFonts w:ascii="Times New Roman" w:hAnsi="Times New Roman"/>
        </w:rPr>
        <w:t xml:space="preserve"> and/or others on behalf of the Company </w:t>
      </w:r>
      <w:r w:rsidR="004C7203" w:rsidRPr="0092251A">
        <w:rPr>
          <w:rFonts w:ascii="Times New Roman" w:hAnsi="Times New Roman"/>
        </w:rPr>
        <w:t xml:space="preserve">(the </w:t>
      </w:r>
      <w:r w:rsidR="004A4B5D" w:rsidRPr="0092251A">
        <w:rPr>
          <w:rFonts w:ascii="Times New Roman" w:hAnsi="Times New Roman"/>
        </w:rPr>
        <w:t>“</w:t>
      </w:r>
      <w:r w:rsidR="00105832" w:rsidRPr="0092251A">
        <w:rPr>
          <w:rFonts w:ascii="Times New Roman" w:hAnsi="Times New Roman"/>
        </w:rPr>
        <w:t>Contacts</w:t>
      </w:r>
      <w:r w:rsidR="00AA4FF0" w:rsidRPr="0092251A">
        <w:rPr>
          <w:rFonts w:ascii="Times New Roman" w:hAnsi="Times New Roman"/>
        </w:rPr>
        <w:t>(</w:t>
      </w:r>
      <w:r w:rsidR="004C7203" w:rsidRPr="0092251A">
        <w:rPr>
          <w:rFonts w:ascii="Times New Roman" w:hAnsi="Times New Roman"/>
        </w:rPr>
        <w:t>s</w:t>
      </w:r>
      <w:r w:rsidR="006949DB" w:rsidRPr="0092251A">
        <w:rPr>
          <w:rFonts w:ascii="Times New Roman" w:hAnsi="Times New Roman"/>
        </w:rPr>
        <w:t>)</w:t>
      </w:r>
      <w:r w:rsidR="004A4B5D" w:rsidRPr="0092251A">
        <w:rPr>
          <w:rFonts w:ascii="Times New Roman" w:hAnsi="Times New Roman"/>
        </w:rPr>
        <w:t>”</w:t>
      </w:r>
      <w:r w:rsidR="004C7203" w:rsidRPr="0092251A">
        <w:rPr>
          <w:rFonts w:ascii="Times New Roman" w:hAnsi="Times New Roman"/>
        </w:rPr>
        <w:t xml:space="preserve">) </w:t>
      </w:r>
      <w:r w:rsidR="00304141" w:rsidRPr="0092251A">
        <w:rPr>
          <w:rFonts w:ascii="Times New Roman" w:hAnsi="Times New Roman"/>
        </w:rPr>
        <w:t xml:space="preserve">and/or </w:t>
      </w:r>
      <w:r w:rsidR="00394BE1">
        <w:rPr>
          <w:rFonts w:ascii="Times New Roman" w:hAnsi="Times New Roman"/>
        </w:rPr>
        <w:t>Contact’s</w:t>
      </w:r>
      <w:r w:rsidR="00394BE1" w:rsidRPr="0092251A">
        <w:rPr>
          <w:rFonts w:ascii="Times New Roman" w:hAnsi="Times New Roman"/>
        </w:rPr>
        <w:t xml:space="preserve"> </w:t>
      </w:r>
      <w:r w:rsidR="00304141" w:rsidRPr="0092251A">
        <w:rPr>
          <w:rFonts w:ascii="Times New Roman" w:hAnsi="Times New Roman"/>
        </w:rPr>
        <w:t xml:space="preserve">Affiliates </w:t>
      </w:r>
      <w:r w:rsidR="004C7203" w:rsidRPr="0092251A">
        <w:rPr>
          <w:rFonts w:ascii="Times New Roman" w:hAnsi="Times New Roman"/>
        </w:rPr>
        <w:t xml:space="preserve">(which shall be listed hereto as </w:t>
      </w:r>
      <w:r w:rsidR="00AC197F" w:rsidRPr="0092251A">
        <w:rPr>
          <w:rFonts w:ascii="Times New Roman" w:hAnsi="Times New Roman"/>
        </w:rPr>
        <w:t>Appendix</w:t>
      </w:r>
      <w:r w:rsidR="004C7203" w:rsidRPr="0092251A">
        <w:rPr>
          <w:rFonts w:ascii="Times New Roman" w:hAnsi="Times New Roman"/>
        </w:rPr>
        <w:t xml:space="preserve"> A) and the</w:t>
      </w:r>
      <w:r w:rsidR="00080A45" w:rsidRPr="0092251A">
        <w:rPr>
          <w:rFonts w:ascii="Times New Roman" w:hAnsi="Times New Roman"/>
        </w:rPr>
        <w:t>se</w:t>
      </w:r>
      <w:r w:rsidR="004C7203" w:rsidRPr="0092251A">
        <w:rPr>
          <w:rFonts w:ascii="Times New Roman" w:hAnsi="Times New Roman"/>
        </w:rPr>
        <w:t xml:space="preserve"> </w:t>
      </w:r>
      <w:r w:rsidR="00080A45" w:rsidRPr="0092251A">
        <w:rPr>
          <w:rFonts w:ascii="Times New Roman" w:hAnsi="Times New Roman"/>
        </w:rPr>
        <w:t>l</w:t>
      </w:r>
      <w:r w:rsidR="004C7203" w:rsidRPr="0092251A">
        <w:rPr>
          <w:rFonts w:ascii="Times New Roman" w:hAnsi="Times New Roman"/>
        </w:rPr>
        <w:t xml:space="preserve">eads results in a decision </w:t>
      </w:r>
      <w:r w:rsidR="007547AF" w:rsidRPr="0092251A">
        <w:rPr>
          <w:rFonts w:ascii="Times New Roman" w:hAnsi="Times New Roman"/>
        </w:rPr>
        <w:t xml:space="preserve">or decisions </w:t>
      </w:r>
      <w:r w:rsidR="004C7203" w:rsidRPr="0092251A">
        <w:rPr>
          <w:rFonts w:ascii="Times New Roman" w:hAnsi="Times New Roman"/>
        </w:rPr>
        <w:t>to invest or otherwise fund Company within two (2) years of the</w:t>
      </w:r>
      <w:r w:rsidR="004E4058" w:rsidRPr="0092251A">
        <w:rPr>
          <w:rFonts w:ascii="Times New Roman" w:hAnsi="Times New Roman"/>
        </w:rPr>
        <w:t xml:space="preserve"> date </w:t>
      </w:r>
      <w:r w:rsidR="0011633E" w:rsidRPr="0092251A">
        <w:rPr>
          <w:rFonts w:ascii="Times New Roman" w:hAnsi="Times New Roman"/>
        </w:rPr>
        <w:t>the Contact was added to Appendix A</w:t>
      </w:r>
      <w:r w:rsidR="004C7203" w:rsidRPr="0092251A">
        <w:rPr>
          <w:rFonts w:ascii="Times New Roman" w:hAnsi="Times New Roman"/>
        </w:rPr>
        <w:t xml:space="preserve">, Consultant shall be entitled to receive as a </w:t>
      </w:r>
      <w:r w:rsidR="00EA279C">
        <w:rPr>
          <w:rFonts w:ascii="Times New Roman" w:hAnsi="Times New Roman"/>
        </w:rPr>
        <w:t>compensation</w:t>
      </w:r>
      <w:r w:rsidR="004C7203" w:rsidRPr="0092251A">
        <w:rPr>
          <w:rFonts w:ascii="Times New Roman" w:hAnsi="Times New Roman"/>
        </w:rPr>
        <w:t xml:space="preserve"> </w:t>
      </w:r>
      <w:r w:rsidR="00B23A94" w:rsidRPr="0092251A">
        <w:rPr>
          <w:rFonts w:ascii="Times New Roman" w:hAnsi="Times New Roman"/>
        </w:rPr>
        <w:t>per the below schedule</w:t>
      </w:r>
      <w:r w:rsidR="007547AF" w:rsidRPr="0092251A">
        <w:rPr>
          <w:rFonts w:ascii="Times New Roman" w:hAnsi="Times New Roman"/>
        </w:rPr>
        <w:t xml:space="preserve"> for each</w:t>
      </w:r>
      <w:r w:rsidR="005A770B" w:rsidRPr="0092251A">
        <w:rPr>
          <w:rFonts w:ascii="Times New Roman" w:hAnsi="Times New Roman"/>
        </w:rPr>
        <w:t xml:space="preserve">. </w:t>
      </w:r>
      <w:r w:rsidR="005C5CD0" w:rsidRPr="0092251A">
        <w:rPr>
          <w:rFonts w:ascii="Times New Roman" w:hAnsi="Times New Roman"/>
        </w:rPr>
        <w:t>Consultant</w:t>
      </w:r>
      <w:r w:rsidR="004C7203" w:rsidRPr="0092251A">
        <w:rPr>
          <w:rFonts w:ascii="Times New Roman" w:hAnsi="Times New Roman"/>
        </w:rPr>
        <w:t xml:space="preserve"> may share success fee with others who assist </w:t>
      </w:r>
      <w:r w:rsidR="00FC1880" w:rsidRPr="0092251A">
        <w:rPr>
          <w:rFonts w:ascii="Times New Roman" w:hAnsi="Times New Roman"/>
        </w:rPr>
        <w:t>the Consultant</w:t>
      </w:r>
      <w:r w:rsidR="004C7203" w:rsidRPr="0092251A">
        <w:rPr>
          <w:rFonts w:ascii="Times New Roman" w:hAnsi="Times New Roman"/>
        </w:rPr>
        <w:t xml:space="preserve">. </w:t>
      </w:r>
    </w:p>
    <w:p w14:paraId="22ECF552" w14:textId="31746E65" w:rsidR="00BC375E" w:rsidRPr="004C7203" w:rsidRDefault="007547AF" w:rsidP="009D2B0B">
      <w:pPr>
        <w:tabs>
          <w:tab w:val="left" w:pos="6120"/>
        </w:tabs>
        <w:spacing w:before="100"/>
        <w:ind w:left="720"/>
        <w:rPr>
          <w:sz w:val="22"/>
          <w:szCs w:val="22"/>
          <w:u w:val="single"/>
        </w:rPr>
      </w:pPr>
      <w:r>
        <w:rPr>
          <w:sz w:val="22"/>
          <w:szCs w:val="22"/>
          <w:u w:val="single"/>
        </w:rPr>
        <w:t xml:space="preserve">Total </w:t>
      </w:r>
      <w:r w:rsidR="00BC375E" w:rsidRPr="004C7203">
        <w:rPr>
          <w:sz w:val="22"/>
          <w:szCs w:val="22"/>
          <w:u w:val="single"/>
        </w:rPr>
        <w:t>Amount Raised</w:t>
      </w:r>
      <w:r w:rsidR="00BC375E" w:rsidRPr="004C7203">
        <w:rPr>
          <w:sz w:val="22"/>
          <w:szCs w:val="22"/>
        </w:rPr>
        <w:t xml:space="preserve"> </w:t>
      </w:r>
      <w:r>
        <w:rPr>
          <w:sz w:val="22"/>
          <w:szCs w:val="22"/>
        </w:rPr>
        <w:t xml:space="preserve">during </w:t>
      </w:r>
      <w:proofErr w:type="gramStart"/>
      <w:r>
        <w:rPr>
          <w:sz w:val="22"/>
          <w:szCs w:val="22"/>
        </w:rPr>
        <w:t>two year</w:t>
      </w:r>
      <w:proofErr w:type="gramEnd"/>
      <w:r>
        <w:rPr>
          <w:sz w:val="22"/>
          <w:szCs w:val="22"/>
        </w:rPr>
        <w:t xml:space="preserve"> period</w:t>
      </w:r>
      <w:r w:rsidR="00EA279C">
        <w:rPr>
          <w:sz w:val="22"/>
          <w:szCs w:val="22"/>
        </w:rPr>
        <w:tab/>
      </w:r>
      <w:r w:rsidR="00EA279C">
        <w:rPr>
          <w:sz w:val="22"/>
          <w:szCs w:val="22"/>
          <w:u w:val="single"/>
        </w:rPr>
        <w:t>Consultant Hourly</w:t>
      </w:r>
      <w:r w:rsidR="009D2B0B">
        <w:rPr>
          <w:sz w:val="22"/>
          <w:szCs w:val="22"/>
          <w:u w:val="single"/>
        </w:rPr>
        <w:t xml:space="preserve"> </w:t>
      </w:r>
      <w:r w:rsidR="00EA279C">
        <w:rPr>
          <w:sz w:val="22"/>
          <w:szCs w:val="22"/>
          <w:u w:val="single"/>
        </w:rPr>
        <w:t>Success Rate</w:t>
      </w:r>
      <w:r w:rsidR="009D2B0B">
        <w:rPr>
          <w:sz w:val="22"/>
          <w:szCs w:val="22"/>
          <w:u w:val="single"/>
        </w:rPr>
        <w:t xml:space="preserve"> </w:t>
      </w:r>
    </w:p>
    <w:p w14:paraId="778C224D" w14:textId="1BF1A7D5" w:rsidR="00BC375E" w:rsidRPr="004C7203" w:rsidRDefault="00EA279C" w:rsidP="00A755D0">
      <w:pPr>
        <w:tabs>
          <w:tab w:val="left" w:pos="6120"/>
        </w:tabs>
        <w:spacing w:before="100"/>
        <w:ind w:left="720"/>
        <w:jc w:val="both"/>
        <w:rPr>
          <w:sz w:val="22"/>
          <w:szCs w:val="22"/>
        </w:rPr>
      </w:pPr>
      <w:r>
        <w:rPr>
          <w:sz w:val="22"/>
          <w:szCs w:val="22"/>
        </w:rPr>
        <w:t>Hours spent with each Investor</w:t>
      </w:r>
      <w:r w:rsidR="009D2B0B">
        <w:rPr>
          <w:sz w:val="22"/>
          <w:szCs w:val="22"/>
        </w:rPr>
        <w:t xml:space="preserve"> who invests</w:t>
      </w:r>
      <w:r w:rsidR="00BC375E" w:rsidRPr="004C7203">
        <w:rPr>
          <w:sz w:val="22"/>
          <w:szCs w:val="22"/>
        </w:rPr>
        <w:tab/>
      </w:r>
      <w:r w:rsidR="009D2B0B">
        <w:rPr>
          <w:sz w:val="22"/>
          <w:szCs w:val="22"/>
        </w:rPr>
        <w:tab/>
        <w:t>$</w:t>
      </w:r>
      <w:r w:rsidR="00FC472F">
        <w:rPr>
          <w:sz w:val="22"/>
          <w:szCs w:val="22"/>
        </w:rPr>
        <w:t xml:space="preserve">   </w:t>
      </w:r>
      <w:r w:rsidR="009D2B0B">
        <w:rPr>
          <w:sz w:val="22"/>
          <w:szCs w:val="22"/>
        </w:rPr>
        <w:t xml:space="preserve"> USD/Hr.</w:t>
      </w:r>
    </w:p>
    <w:p w14:paraId="11DBE9AE" w14:textId="77777777" w:rsidR="00E061DA" w:rsidRDefault="00E061DA" w:rsidP="003D14C2">
      <w:pPr>
        <w:spacing w:before="100"/>
        <w:ind w:left="1440"/>
        <w:jc w:val="both"/>
        <w:rPr>
          <w:sz w:val="22"/>
          <w:szCs w:val="22"/>
        </w:rPr>
      </w:pPr>
    </w:p>
    <w:p w14:paraId="63C86FA1" w14:textId="7D0FAD93" w:rsidR="005A770B" w:rsidRPr="0092251A" w:rsidRDefault="005A770B" w:rsidP="001E44CE">
      <w:pPr>
        <w:pStyle w:val="PlainText"/>
        <w:numPr>
          <w:ilvl w:val="1"/>
          <w:numId w:val="17"/>
        </w:numPr>
        <w:spacing w:before="40" w:line="259" w:lineRule="auto"/>
      </w:pPr>
      <w:r w:rsidRPr="0092251A">
        <w:rPr>
          <w:rFonts w:ascii="Times New Roman" w:hAnsi="Times New Roman"/>
        </w:rPr>
        <w:t>Company agrees that said compensation to Representative shall be paid within fourteen (14) calendar days of actual receipt of the Transaction amount by the Company (or its shareholders, as applicable).  If Company receives the Transaction amount in partial amounts over time, Company shall pay Representative the same proportion of the total amount owed to Representative as the proportion of the total that was actually received by the Company from the</w:t>
      </w:r>
      <w:r w:rsidR="009A7DCA" w:rsidRPr="0092251A">
        <w:rPr>
          <w:rFonts w:ascii="Times New Roman" w:hAnsi="Times New Roman"/>
        </w:rPr>
        <w:t xml:space="preserve"> </w:t>
      </w:r>
      <w:r w:rsidRPr="0092251A">
        <w:rPr>
          <w:rFonts w:ascii="Times New Roman" w:hAnsi="Times New Roman"/>
        </w:rPr>
        <w:t>Contacts at each time, within fourteen (14) calendar days of receipt of the amount</w:t>
      </w:r>
      <w:r w:rsidR="00C44F17" w:rsidRPr="0092251A">
        <w:rPr>
          <w:rFonts w:ascii="Times New Roman" w:hAnsi="Times New Roman"/>
        </w:rPr>
        <w:t>.</w:t>
      </w:r>
    </w:p>
    <w:p w14:paraId="37FAE283" w14:textId="77777777" w:rsidR="00EC4BE0" w:rsidRPr="00EC4BE0" w:rsidRDefault="00EC4BE0" w:rsidP="001E44CE">
      <w:pPr>
        <w:numPr>
          <w:ilvl w:val="0"/>
          <w:numId w:val="17"/>
        </w:numPr>
        <w:spacing w:before="100"/>
        <w:jc w:val="both"/>
        <w:rPr>
          <w:sz w:val="22"/>
          <w:szCs w:val="22"/>
        </w:rPr>
      </w:pPr>
      <w:r w:rsidRPr="004C7203">
        <w:rPr>
          <w:b/>
          <w:sz w:val="22"/>
          <w:szCs w:val="22"/>
        </w:rPr>
        <w:t>Expenses.</w:t>
      </w:r>
      <w:r w:rsidRPr="004C7203">
        <w:rPr>
          <w:sz w:val="22"/>
          <w:szCs w:val="22"/>
        </w:rPr>
        <w:t xml:space="preserve">  The Company </w:t>
      </w:r>
      <w:r>
        <w:rPr>
          <w:sz w:val="22"/>
          <w:szCs w:val="22"/>
        </w:rPr>
        <w:t>does not agree to</w:t>
      </w:r>
      <w:r w:rsidRPr="004C7203">
        <w:rPr>
          <w:sz w:val="22"/>
          <w:szCs w:val="22"/>
        </w:rPr>
        <w:t xml:space="preserve"> fund</w:t>
      </w:r>
      <w:r>
        <w:rPr>
          <w:sz w:val="22"/>
          <w:szCs w:val="22"/>
        </w:rPr>
        <w:t xml:space="preserve"> any</w:t>
      </w:r>
      <w:r w:rsidRPr="004C7203">
        <w:rPr>
          <w:sz w:val="22"/>
          <w:szCs w:val="22"/>
        </w:rPr>
        <w:t xml:space="preserve"> out of pocket expenses incurred by the Consultant in the process of structuring the financing</w:t>
      </w:r>
      <w:r w:rsidRPr="004C7203">
        <w:rPr>
          <w:b/>
          <w:sz w:val="22"/>
          <w:szCs w:val="22"/>
        </w:rPr>
        <w:t xml:space="preserve"> </w:t>
      </w:r>
    </w:p>
    <w:p w14:paraId="19E59953" w14:textId="07FC8A3F" w:rsidR="00C6438F" w:rsidRPr="004C7203" w:rsidRDefault="00C6438F" w:rsidP="001E44CE">
      <w:pPr>
        <w:numPr>
          <w:ilvl w:val="0"/>
          <w:numId w:val="17"/>
        </w:numPr>
        <w:spacing w:before="100"/>
        <w:jc w:val="both"/>
        <w:rPr>
          <w:sz w:val="22"/>
          <w:szCs w:val="22"/>
        </w:rPr>
      </w:pPr>
      <w:r w:rsidRPr="004C7203">
        <w:rPr>
          <w:b/>
          <w:sz w:val="22"/>
          <w:szCs w:val="22"/>
        </w:rPr>
        <w:t>Conflict of Interest.</w:t>
      </w:r>
      <w:r w:rsidRPr="004C7203">
        <w:rPr>
          <w:sz w:val="22"/>
          <w:szCs w:val="22"/>
        </w:rPr>
        <w:t xml:space="preserve">  The </w:t>
      </w:r>
      <w:r w:rsidR="00171FEC" w:rsidRPr="004C7203">
        <w:rPr>
          <w:sz w:val="22"/>
          <w:szCs w:val="22"/>
        </w:rPr>
        <w:t>Consultant</w:t>
      </w:r>
      <w:r w:rsidRPr="004C7203">
        <w:rPr>
          <w:sz w:val="22"/>
          <w:szCs w:val="22"/>
        </w:rPr>
        <w:t xml:space="preserve"> shall fully disclose his relationship with those parties presented as funding sources. </w:t>
      </w:r>
      <w:r w:rsidR="00171FEC" w:rsidRPr="004C7203">
        <w:rPr>
          <w:sz w:val="22"/>
          <w:szCs w:val="22"/>
        </w:rPr>
        <w:t>Company</w:t>
      </w:r>
      <w:r w:rsidR="00CA3ADF" w:rsidRPr="004C7203">
        <w:rPr>
          <w:sz w:val="22"/>
          <w:szCs w:val="22"/>
        </w:rPr>
        <w:t xml:space="preserve"> shall also disclose any conflicts</w:t>
      </w:r>
      <w:r w:rsidRPr="004C7203">
        <w:rPr>
          <w:sz w:val="22"/>
          <w:szCs w:val="22"/>
        </w:rPr>
        <w:t>.</w:t>
      </w:r>
      <w:r w:rsidR="00F85B6F">
        <w:rPr>
          <w:sz w:val="22"/>
          <w:szCs w:val="22"/>
        </w:rPr>
        <w:t xml:space="preserve"> If a conflict </w:t>
      </w:r>
      <w:r w:rsidR="00C0761A">
        <w:rPr>
          <w:sz w:val="22"/>
          <w:szCs w:val="22"/>
        </w:rPr>
        <w:t>of interest is discovered,</w:t>
      </w:r>
      <w:r w:rsidR="003D6A99">
        <w:rPr>
          <w:sz w:val="22"/>
          <w:szCs w:val="22"/>
        </w:rPr>
        <w:t xml:space="preserve"> the Contact will be removed from Appendix A.</w:t>
      </w:r>
      <w:r w:rsidR="00C0761A">
        <w:rPr>
          <w:sz w:val="22"/>
          <w:szCs w:val="22"/>
        </w:rPr>
        <w:t xml:space="preserve"> </w:t>
      </w:r>
      <w:r w:rsidRPr="004C7203">
        <w:rPr>
          <w:sz w:val="22"/>
          <w:szCs w:val="22"/>
        </w:rPr>
        <w:t xml:space="preserve"> </w:t>
      </w:r>
    </w:p>
    <w:p w14:paraId="19E59957" w14:textId="604CF330" w:rsidR="00C6438F" w:rsidRPr="00CB4187" w:rsidRDefault="00C6438F" w:rsidP="001E44CE">
      <w:pPr>
        <w:numPr>
          <w:ilvl w:val="0"/>
          <w:numId w:val="17"/>
        </w:numPr>
        <w:spacing w:before="100"/>
        <w:jc w:val="both"/>
        <w:rPr>
          <w:sz w:val="22"/>
          <w:szCs w:val="22"/>
        </w:rPr>
      </w:pPr>
      <w:r w:rsidRPr="004C7203">
        <w:rPr>
          <w:b/>
          <w:sz w:val="22"/>
          <w:szCs w:val="22"/>
        </w:rPr>
        <w:t>Non-Circumvention</w:t>
      </w:r>
      <w:r w:rsidRPr="004C7203">
        <w:rPr>
          <w:sz w:val="22"/>
          <w:szCs w:val="22"/>
        </w:rPr>
        <w:t xml:space="preserve">. </w:t>
      </w:r>
      <w:r w:rsidR="00171FEC" w:rsidRPr="004C7203">
        <w:rPr>
          <w:sz w:val="22"/>
          <w:szCs w:val="22"/>
        </w:rPr>
        <w:t>Company</w:t>
      </w:r>
      <w:r w:rsidRPr="004C7203">
        <w:rPr>
          <w:sz w:val="22"/>
          <w:szCs w:val="22"/>
        </w:rPr>
        <w:t xml:space="preserve"> hereby irrevocably: agrees, warrants and covenants; therefore, not to in any way whatsoever circumvent </w:t>
      </w:r>
      <w:r w:rsidR="00B84E0D">
        <w:rPr>
          <w:sz w:val="22"/>
          <w:szCs w:val="22"/>
        </w:rPr>
        <w:t>this agreement</w:t>
      </w:r>
      <w:r w:rsidRPr="004C7203">
        <w:rPr>
          <w:sz w:val="22"/>
          <w:szCs w:val="22"/>
        </w:rPr>
        <w:t xml:space="preserve">. The </w:t>
      </w:r>
      <w:r w:rsidR="00171FEC" w:rsidRPr="004C7203">
        <w:rPr>
          <w:sz w:val="22"/>
          <w:szCs w:val="22"/>
        </w:rPr>
        <w:t>Company</w:t>
      </w:r>
      <w:r w:rsidRPr="004C7203">
        <w:rPr>
          <w:sz w:val="22"/>
          <w:szCs w:val="22"/>
        </w:rPr>
        <w:t xml:space="preserve"> respects the confidential matter of this </w:t>
      </w:r>
      <w:r w:rsidR="007F427A" w:rsidRPr="004C7203">
        <w:rPr>
          <w:sz w:val="22"/>
          <w:szCs w:val="22"/>
        </w:rPr>
        <w:t>Agreement</w:t>
      </w:r>
      <w:r w:rsidRPr="004C7203">
        <w:rPr>
          <w:sz w:val="22"/>
          <w:szCs w:val="22"/>
        </w:rPr>
        <w:t xml:space="preserve"> and agrees to maintain in the strictest confidence regarding the specific fee information, gross or net amounts </w:t>
      </w:r>
      <w:r w:rsidRPr="004C7203">
        <w:rPr>
          <w:sz w:val="22"/>
          <w:szCs w:val="22"/>
        </w:rPr>
        <w:lastRenderedPageBreak/>
        <w:t xml:space="preserve">of funding or </w:t>
      </w:r>
      <w:r w:rsidR="00A755D0" w:rsidRPr="004C7203">
        <w:rPr>
          <w:sz w:val="22"/>
          <w:szCs w:val="22"/>
        </w:rPr>
        <w:t>Finder’s</w:t>
      </w:r>
      <w:r w:rsidRPr="004C7203">
        <w:rPr>
          <w:sz w:val="22"/>
          <w:szCs w:val="22"/>
        </w:rPr>
        <w:t xml:space="preserve"> </w:t>
      </w:r>
      <w:r w:rsidR="00CA3ADF" w:rsidRPr="004C7203">
        <w:rPr>
          <w:sz w:val="22"/>
          <w:szCs w:val="22"/>
        </w:rPr>
        <w:t>F</w:t>
      </w:r>
      <w:r w:rsidRPr="004C7203">
        <w:rPr>
          <w:sz w:val="22"/>
          <w:szCs w:val="22"/>
        </w:rPr>
        <w:t>ee</w:t>
      </w:r>
      <w:r w:rsidR="00CA3ADF" w:rsidRPr="004C7203">
        <w:rPr>
          <w:sz w:val="22"/>
          <w:szCs w:val="22"/>
        </w:rPr>
        <w:t>(s)</w:t>
      </w:r>
      <w:r w:rsidRPr="004C7203">
        <w:rPr>
          <w:sz w:val="22"/>
          <w:szCs w:val="22"/>
        </w:rPr>
        <w:t xml:space="preserve"> percentages</w:t>
      </w:r>
      <w:r w:rsidRPr="00A755D0">
        <w:rPr>
          <w:sz w:val="22"/>
          <w:szCs w:val="22"/>
        </w:rPr>
        <w:t xml:space="preserve">, </w:t>
      </w:r>
      <w:r w:rsidRPr="0092251A">
        <w:rPr>
          <w:sz w:val="22"/>
          <w:szCs w:val="22"/>
        </w:rPr>
        <w:t xml:space="preserve">actual fees paid to </w:t>
      </w:r>
      <w:r w:rsidRPr="0092251A">
        <w:t xml:space="preserve">the </w:t>
      </w:r>
      <w:r w:rsidR="00171FEC" w:rsidRPr="0092251A">
        <w:t>Consultant</w:t>
      </w:r>
      <w:r w:rsidRPr="00A755D0">
        <w:t xml:space="preserve">, </w:t>
      </w:r>
      <w:r w:rsidRPr="004C7203">
        <w:t xml:space="preserve">names of the parties whose identities may have become known to one another, including escrow agents and attorneys, through either the tendering of documents or assembly of banking or government approvals. The parties agree to maintain strict confidentiality concerning the identities of the parties directly or indirectly involved in this transaction. The </w:t>
      </w:r>
      <w:r w:rsidR="00171FEC" w:rsidRPr="004C7203">
        <w:t>Company</w:t>
      </w:r>
      <w:r w:rsidRPr="004C7203">
        <w:t xml:space="preserve"> will not in any manner solicit, nor accept, any business in any manner from the sources, which sources were made available through the </w:t>
      </w:r>
      <w:r w:rsidR="007F427A" w:rsidRPr="004C7203">
        <w:t>Agreement</w:t>
      </w:r>
      <w:r w:rsidRPr="004C7203">
        <w:t xml:space="preserve">, </w:t>
      </w:r>
      <w:r w:rsidR="00382DFC">
        <w:t xml:space="preserve">for a period two (2) years after introduction to the sources, </w:t>
      </w:r>
      <w:r w:rsidRPr="004C7203">
        <w:t xml:space="preserve">without the express written permission of the </w:t>
      </w:r>
      <w:r w:rsidR="00171FEC" w:rsidRPr="004C7203">
        <w:t>Consultant</w:t>
      </w:r>
      <w:r w:rsidRPr="004C7203">
        <w:t xml:space="preserve"> who made the source available. Nor shall either party disclose or otherwise reveal to any third party any confidential information provided by the </w:t>
      </w:r>
      <w:r w:rsidR="00171FEC" w:rsidRPr="004C7203">
        <w:t>Consultant</w:t>
      </w:r>
      <w:r w:rsidRPr="004C7203">
        <w:t xml:space="preserve">, particularly concerning lenders, investors, sellers, codes, borrowers, buyers, and/or sellers names and related information including but not limited to funding programs and processes, addresses, telex, telephone numbers or any other means of access thereto, bank recommendations, references and/or such information advised to the other as being confidential or privileged without written consent of the </w:t>
      </w:r>
      <w:r w:rsidR="00171FEC" w:rsidRPr="004C7203">
        <w:t>Consultant</w:t>
      </w:r>
      <w:r w:rsidRPr="004C7203">
        <w:t>.</w:t>
      </w:r>
    </w:p>
    <w:p w14:paraId="11AB4E94" w14:textId="77777777" w:rsidR="00964058" w:rsidRPr="004C7203" w:rsidRDefault="00964058" w:rsidP="00C6438F">
      <w:pPr>
        <w:pStyle w:val="ListParagraph"/>
        <w:jc w:val="both"/>
        <w:rPr>
          <w:sz w:val="22"/>
          <w:szCs w:val="22"/>
        </w:rPr>
      </w:pPr>
    </w:p>
    <w:p w14:paraId="19E59958" w14:textId="77777777" w:rsidR="00C6438F" w:rsidRPr="004C7203" w:rsidRDefault="00C6438F" w:rsidP="001E44CE">
      <w:pPr>
        <w:numPr>
          <w:ilvl w:val="0"/>
          <w:numId w:val="17"/>
        </w:numPr>
        <w:spacing w:before="100"/>
        <w:jc w:val="both"/>
        <w:rPr>
          <w:b/>
          <w:sz w:val="22"/>
          <w:szCs w:val="22"/>
        </w:rPr>
      </w:pPr>
      <w:r w:rsidRPr="004C7203">
        <w:rPr>
          <w:b/>
          <w:sz w:val="22"/>
          <w:szCs w:val="22"/>
        </w:rPr>
        <w:t>Confidentiality</w:t>
      </w:r>
    </w:p>
    <w:p w14:paraId="19E59959" w14:textId="6D7A90AD" w:rsidR="00C6438F" w:rsidRPr="004C7203" w:rsidRDefault="00C6438F" w:rsidP="001E44CE">
      <w:pPr>
        <w:numPr>
          <w:ilvl w:val="1"/>
          <w:numId w:val="17"/>
        </w:numPr>
        <w:spacing w:before="100"/>
        <w:jc w:val="both"/>
        <w:rPr>
          <w:b/>
          <w:sz w:val="22"/>
          <w:szCs w:val="22"/>
        </w:rPr>
      </w:pPr>
      <w:r w:rsidRPr="004C7203">
        <w:rPr>
          <w:b/>
          <w:sz w:val="22"/>
          <w:szCs w:val="22"/>
        </w:rPr>
        <w:t>Definition.</w:t>
      </w:r>
      <w:r w:rsidRPr="004C7203">
        <w:rPr>
          <w:sz w:val="22"/>
          <w:szCs w:val="22"/>
        </w:rPr>
        <w:t xml:space="preserve">  “Confidential Information” means all </w:t>
      </w:r>
      <w:r w:rsidR="0057413C">
        <w:rPr>
          <w:sz w:val="22"/>
          <w:szCs w:val="22"/>
        </w:rPr>
        <w:t xml:space="preserve">contacts that Consultant introduces, </w:t>
      </w:r>
      <w:r w:rsidRPr="004C7203">
        <w:rPr>
          <w:sz w:val="22"/>
          <w:szCs w:val="22"/>
        </w:rPr>
        <w:t xml:space="preserve">data, software, customer lists, information, materials, trade secrets (technical, business or otherwise) and all other property that </w:t>
      </w:r>
      <w:r w:rsidR="00FD477B" w:rsidRPr="004C7203">
        <w:rPr>
          <w:sz w:val="22"/>
          <w:szCs w:val="22"/>
        </w:rPr>
        <w:t>either party discloses to the other hereunder</w:t>
      </w:r>
      <w:r w:rsidRPr="004C7203">
        <w:rPr>
          <w:sz w:val="22"/>
          <w:szCs w:val="22"/>
        </w:rPr>
        <w:t>.</w:t>
      </w:r>
    </w:p>
    <w:p w14:paraId="19E5995A" w14:textId="14FB7B6E" w:rsidR="00C6438F" w:rsidRPr="004C7203" w:rsidRDefault="00C6438F" w:rsidP="001E44CE">
      <w:pPr>
        <w:numPr>
          <w:ilvl w:val="1"/>
          <w:numId w:val="17"/>
        </w:numPr>
        <w:spacing w:before="100"/>
        <w:jc w:val="both"/>
        <w:rPr>
          <w:sz w:val="22"/>
          <w:szCs w:val="22"/>
        </w:rPr>
      </w:pPr>
      <w:r w:rsidRPr="004C7203">
        <w:rPr>
          <w:b/>
          <w:sz w:val="22"/>
          <w:szCs w:val="22"/>
        </w:rPr>
        <w:t>Restrictions.</w:t>
      </w:r>
      <w:r w:rsidRPr="004C7203">
        <w:rPr>
          <w:sz w:val="22"/>
          <w:szCs w:val="22"/>
        </w:rPr>
        <w:t xml:space="preserve">  </w:t>
      </w:r>
      <w:r w:rsidR="00382DFC">
        <w:rPr>
          <w:sz w:val="22"/>
          <w:szCs w:val="22"/>
        </w:rPr>
        <w:t xml:space="preserve">During and for two (2) years after the termination of this Agreement, </w:t>
      </w:r>
      <w:r w:rsidR="00171FEC" w:rsidRPr="004C7203">
        <w:rPr>
          <w:sz w:val="22"/>
          <w:szCs w:val="22"/>
        </w:rPr>
        <w:t>Consultant</w:t>
      </w:r>
      <w:r w:rsidRPr="004C7203">
        <w:rPr>
          <w:sz w:val="22"/>
          <w:szCs w:val="22"/>
        </w:rPr>
        <w:t xml:space="preserve"> agrees not to disclose said “Confidential Information” in any way to anyone except</w:t>
      </w:r>
      <w:r w:rsidR="00FD477B" w:rsidRPr="004C7203">
        <w:rPr>
          <w:sz w:val="22"/>
          <w:szCs w:val="22"/>
        </w:rPr>
        <w:t xml:space="preserve"> entities contemplated herein, including without limitation Investor Leads, foundations, related government programs and agencies and their respective </w:t>
      </w:r>
      <w:r w:rsidRPr="004C7203">
        <w:rPr>
          <w:sz w:val="22"/>
          <w:szCs w:val="22"/>
        </w:rPr>
        <w:t xml:space="preserve">agents and/or third parties. </w:t>
      </w:r>
      <w:r w:rsidR="00382DFC">
        <w:rPr>
          <w:sz w:val="22"/>
          <w:szCs w:val="22"/>
        </w:rPr>
        <w:t xml:space="preserve">During and for two (2) years after the termination of this Agreement, </w:t>
      </w:r>
      <w:r w:rsidR="00171FEC" w:rsidRPr="004C7203">
        <w:rPr>
          <w:sz w:val="22"/>
          <w:szCs w:val="22"/>
        </w:rPr>
        <w:t>Company</w:t>
      </w:r>
      <w:r w:rsidR="00FD477B" w:rsidRPr="004C7203">
        <w:rPr>
          <w:sz w:val="22"/>
          <w:szCs w:val="22"/>
        </w:rPr>
        <w:t xml:space="preserve"> agrees not to disclose said “Confidential Information” in any way to anyone except entities contemplated herein, including without limitation its employees, foundation supporters, related government programs and agencies and their respective agents and/or third parties as necessary to support </w:t>
      </w:r>
      <w:r w:rsidR="00171FEC" w:rsidRPr="004C7203">
        <w:rPr>
          <w:sz w:val="22"/>
          <w:szCs w:val="22"/>
        </w:rPr>
        <w:t>Consultant</w:t>
      </w:r>
      <w:r w:rsidR="00FD477B" w:rsidRPr="004C7203">
        <w:rPr>
          <w:sz w:val="22"/>
          <w:szCs w:val="22"/>
        </w:rPr>
        <w:t xml:space="preserve">’s efforts hereunder.  </w:t>
      </w:r>
      <w:r w:rsidRPr="004C7203">
        <w:rPr>
          <w:sz w:val="22"/>
          <w:szCs w:val="22"/>
        </w:rPr>
        <w:t xml:space="preserve">The obligation not to disclose includes the obligation not to use, allow use, make products or allow products to be made with respect to said “Confidential Information”.  It shall be presumed that disclosures by </w:t>
      </w:r>
      <w:r w:rsidR="00171FEC" w:rsidRPr="004C7203">
        <w:rPr>
          <w:sz w:val="22"/>
          <w:szCs w:val="22"/>
        </w:rPr>
        <w:t>Consultant</w:t>
      </w:r>
      <w:r w:rsidRPr="004C7203">
        <w:rPr>
          <w:sz w:val="22"/>
          <w:szCs w:val="22"/>
        </w:rPr>
        <w:t xml:space="preserve"> </w:t>
      </w:r>
      <w:r w:rsidR="00FD477B" w:rsidRPr="004C7203">
        <w:rPr>
          <w:sz w:val="22"/>
          <w:szCs w:val="22"/>
        </w:rPr>
        <w:t xml:space="preserve">and </w:t>
      </w:r>
      <w:r w:rsidR="00171FEC" w:rsidRPr="004C7203">
        <w:rPr>
          <w:sz w:val="22"/>
          <w:szCs w:val="22"/>
        </w:rPr>
        <w:t>Company</w:t>
      </w:r>
      <w:r w:rsidR="00FD477B" w:rsidRPr="004C7203">
        <w:rPr>
          <w:sz w:val="22"/>
          <w:szCs w:val="22"/>
        </w:rPr>
        <w:t xml:space="preserve"> </w:t>
      </w:r>
      <w:r w:rsidRPr="004C7203">
        <w:rPr>
          <w:sz w:val="22"/>
          <w:szCs w:val="22"/>
        </w:rPr>
        <w:t xml:space="preserve">are “Confidential Information”.  Said “Confidential Information” is to be used hereunder solely for the purpose of this </w:t>
      </w:r>
      <w:r w:rsidR="00FD477B" w:rsidRPr="004C7203">
        <w:rPr>
          <w:sz w:val="22"/>
          <w:szCs w:val="22"/>
        </w:rPr>
        <w:t>A</w:t>
      </w:r>
      <w:r w:rsidRPr="004C7203">
        <w:rPr>
          <w:sz w:val="22"/>
          <w:szCs w:val="22"/>
        </w:rPr>
        <w:t>greement.</w:t>
      </w:r>
    </w:p>
    <w:p w14:paraId="19E5995B" w14:textId="77777777" w:rsidR="00C6438F" w:rsidRPr="004C7203" w:rsidRDefault="00C6438F" w:rsidP="001E44CE">
      <w:pPr>
        <w:numPr>
          <w:ilvl w:val="1"/>
          <w:numId w:val="17"/>
        </w:numPr>
        <w:spacing w:before="100"/>
        <w:jc w:val="both"/>
        <w:rPr>
          <w:sz w:val="22"/>
          <w:szCs w:val="22"/>
        </w:rPr>
      </w:pPr>
      <w:r w:rsidRPr="004C7203">
        <w:rPr>
          <w:b/>
          <w:sz w:val="22"/>
          <w:szCs w:val="22"/>
        </w:rPr>
        <w:t>Non-Restricted Information.</w:t>
      </w:r>
      <w:r w:rsidRPr="004C7203">
        <w:rPr>
          <w:sz w:val="22"/>
          <w:szCs w:val="22"/>
        </w:rPr>
        <w:t xml:space="preserve">  The restrictions set forth above shall not apply to information which is available to the general public or are in published form and/or information which may not be considered confidential by operation of law, or information which the parties agree in writing is not confidential and which may be disclosed or used.</w:t>
      </w:r>
    </w:p>
    <w:p w14:paraId="19E5995C" w14:textId="77777777" w:rsidR="00C6438F" w:rsidRPr="004C7203" w:rsidRDefault="00C6438F" w:rsidP="001E44CE">
      <w:pPr>
        <w:numPr>
          <w:ilvl w:val="1"/>
          <w:numId w:val="17"/>
        </w:numPr>
        <w:spacing w:before="100"/>
        <w:jc w:val="both"/>
        <w:rPr>
          <w:sz w:val="22"/>
          <w:szCs w:val="22"/>
        </w:rPr>
      </w:pPr>
      <w:r w:rsidRPr="004C7203">
        <w:rPr>
          <w:b/>
          <w:sz w:val="22"/>
          <w:szCs w:val="22"/>
        </w:rPr>
        <w:t>Return.</w:t>
      </w:r>
      <w:r w:rsidRPr="004C7203">
        <w:rPr>
          <w:sz w:val="22"/>
          <w:szCs w:val="22"/>
        </w:rPr>
        <w:t xml:space="preserve"> Said “Confidential Information” disclosed shall be returned </w:t>
      </w:r>
      <w:r w:rsidR="00FD477B" w:rsidRPr="004C7203">
        <w:rPr>
          <w:sz w:val="22"/>
          <w:szCs w:val="22"/>
        </w:rPr>
        <w:t xml:space="preserve">or destroyed within 10 business days upon </w:t>
      </w:r>
      <w:r w:rsidRPr="004C7203">
        <w:rPr>
          <w:sz w:val="22"/>
          <w:szCs w:val="22"/>
        </w:rPr>
        <w:t xml:space="preserve">request at any time during the term hereof or at any time following termination </w:t>
      </w:r>
      <w:r w:rsidR="00FD477B" w:rsidRPr="004C7203">
        <w:rPr>
          <w:sz w:val="22"/>
          <w:szCs w:val="22"/>
        </w:rPr>
        <w:t xml:space="preserve">or expiration </w:t>
      </w:r>
      <w:r w:rsidRPr="004C7203">
        <w:rPr>
          <w:sz w:val="22"/>
          <w:szCs w:val="22"/>
        </w:rPr>
        <w:t>hereof.</w:t>
      </w:r>
    </w:p>
    <w:p w14:paraId="19E5995E" w14:textId="77777777" w:rsidR="00C6438F" w:rsidRPr="004C7203" w:rsidRDefault="00C6438F" w:rsidP="001E44CE">
      <w:pPr>
        <w:numPr>
          <w:ilvl w:val="0"/>
          <w:numId w:val="17"/>
        </w:numPr>
        <w:spacing w:before="100"/>
        <w:jc w:val="both"/>
        <w:rPr>
          <w:sz w:val="22"/>
          <w:szCs w:val="22"/>
        </w:rPr>
      </w:pPr>
      <w:r w:rsidRPr="004C7203">
        <w:rPr>
          <w:b/>
          <w:sz w:val="22"/>
          <w:szCs w:val="22"/>
        </w:rPr>
        <w:t>Severability and Waiver.</w:t>
      </w:r>
      <w:r w:rsidRPr="004C7203">
        <w:rPr>
          <w:sz w:val="22"/>
          <w:szCs w:val="22"/>
        </w:rPr>
        <w:t xml:space="preserve"> The invalidity of one part of this </w:t>
      </w:r>
      <w:r w:rsidR="007F427A" w:rsidRPr="004C7203">
        <w:rPr>
          <w:sz w:val="22"/>
          <w:szCs w:val="22"/>
        </w:rPr>
        <w:t>A</w:t>
      </w:r>
      <w:r w:rsidRPr="004C7203">
        <w:rPr>
          <w:sz w:val="22"/>
          <w:szCs w:val="22"/>
        </w:rPr>
        <w:t xml:space="preserve">greement shall not render the remaining parts of this </w:t>
      </w:r>
      <w:r w:rsidR="007F427A" w:rsidRPr="004C7203">
        <w:rPr>
          <w:sz w:val="22"/>
          <w:szCs w:val="22"/>
        </w:rPr>
        <w:t>A</w:t>
      </w:r>
      <w:r w:rsidRPr="004C7203">
        <w:rPr>
          <w:sz w:val="22"/>
          <w:szCs w:val="22"/>
        </w:rPr>
        <w:t xml:space="preserve">greement invalid.  Waiver of breach of one provision of this </w:t>
      </w:r>
      <w:r w:rsidR="007F427A" w:rsidRPr="004C7203">
        <w:rPr>
          <w:sz w:val="22"/>
          <w:szCs w:val="22"/>
        </w:rPr>
        <w:t>Agreement</w:t>
      </w:r>
      <w:r w:rsidRPr="004C7203">
        <w:rPr>
          <w:sz w:val="22"/>
          <w:szCs w:val="22"/>
        </w:rPr>
        <w:t xml:space="preserve"> shall not be deemed a waiver of any other provision or a subsequent breach</w:t>
      </w:r>
    </w:p>
    <w:p w14:paraId="19E5995F" w14:textId="77777777" w:rsidR="00C6438F" w:rsidRPr="004C7203" w:rsidRDefault="00C6438F" w:rsidP="001E44CE">
      <w:pPr>
        <w:numPr>
          <w:ilvl w:val="0"/>
          <w:numId w:val="17"/>
        </w:numPr>
        <w:spacing w:before="100"/>
        <w:jc w:val="both"/>
        <w:rPr>
          <w:sz w:val="22"/>
          <w:szCs w:val="22"/>
        </w:rPr>
      </w:pPr>
      <w:r w:rsidRPr="004C7203">
        <w:rPr>
          <w:b/>
          <w:sz w:val="22"/>
          <w:szCs w:val="22"/>
        </w:rPr>
        <w:t>Nature of Relationship.</w:t>
      </w:r>
      <w:r w:rsidRPr="004C7203">
        <w:rPr>
          <w:sz w:val="22"/>
          <w:szCs w:val="22"/>
        </w:rPr>
        <w:t xml:space="preserve">  The relation of the parties to each other shall be one of independent contractors.  No joint venture, partnership, or other relationship, except of</w:t>
      </w:r>
      <w:r w:rsidR="007F427A" w:rsidRPr="004C7203">
        <w:rPr>
          <w:sz w:val="22"/>
          <w:szCs w:val="22"/>
        </w:rPr>
        <w:t xml:space="preserve"> </w:t>
      </w:r>
      <w:r w:rsidR="00171FEC" w:rsidRPr="004C7203">
        <w:rPr>
          <w:sz w:val="22"/>
          <w:szCs w:val="22"/>
        </w:rPr>
        <w:t>Consultant</w:t>
      </w:r>
      <w:r w:rsidRPr="004C7203">
        <w:rPr>
          <w:sz w:val="22"/>
          <w:szCs w:val="22"/>
        </w:rPr>
        <w:t xml:space="preserve"> and </w:t>
      </w:r>
      <w:r w:rsidR="00171FEC" w:rsidRPr="004C7203">
        <w:rPr>
          <w:sz w:val="22"/>
          <w:szCs w:val="22"/>
        </w:rPr>
        <w:t>Company</w:t>
      </w:r>
      <w:r w:rsidRPr="004C7203">
        <w:rPr>
          <w:sz w:val="22"/>
          <w:szCs w:val="22"/>
        </w:rPr>
        <w:t xml:space="preserve">, is contemplated by the parties pursuant to this </w:t>
      </w:r>
      <w:r w:rsidR="007F427A" w:rsidRPr="004C7203">
        <w:rPr>
          <w:sz w:val="22"/>
          <w:szCs w:val="22"/>
        </w:rPr>
        <w:t>A</w:t>
      </w:r>
      <w:r w:rsidRPr="004C7203">
        <w:rPr>
          <w:sz w:val="22"/>
          <w:szCs w:val="22"/>
        </w:rPr>
        <w:t>greement.</w:t>
      </w:r>
    </w:p>
    <w:p w14:paraId="19E59960" w14:textId="251DE799" w:rsidR="00C6438F" w:rsidRPr="004C7203" w:rsidRDefault="00C6438F" w:rsidP="001E44CE">
      <w:pPr>
        <w:numPr>
          <w:ilvl w:val="0"/>
          <w:numId w:val="17"/>
        </w:numPr>
        <w:spacing w:before="100"/>
        <w:jc w:val="both"/>
        <w:rPr>
          <w:sz w:val="22"/>
          <w:szCs w:val="22"/>
        </w:rPr>
      </w:pPr>
      <w:r w:rsidRPr="004C7203">
        <w:rPr>
          <w:b/>
          <w:sz w:val="22"/>
          <w:szCs w:val="22"/>
        </w:rPr>
        <w:t>Termination/Amendment/Notice.</w:t>
      </w:r>
      <w:r w:rsidRPr="004C7203">
        <w:rPr>
          <w:sz w:val="22"/>
          <w:szCs w:val="22"/>
        </w:rPr>
        <w:t xml:space="preserve">  </w:t>
      </w:r>
      <w:r w:rsidR="00502E85">
        <w:rPr>
          <w:sz w:val="22"/>
          <w:szCs w:val="22"/>
        </w:rPr>
        <w:t>E</w:t>
      </w:r>
      <w:r w:rsidRPr="004C7203">
        <w:rPr>
          <w:sz w:val="22"/>
          <w:szCs w:val="22"/>
        </w:rPr>
        <w:t xml:space="preserve">ither party may terminate this </w:t>
      </w:r>
      <w:r w:rsidR="007F427A" w:rsidRPr="004C7203">
        <w:rPr>
          <w:sz w:val="22"/>
          <w:szCs w:val="22"/>
        </w:rPr>
        <w:t>A</w:t>
      </w:r>
      <w:r w:rsidRPr="004C7203">
        <w:rPr>
          <w:sz w:val="22"/>
          <w:szCs w:val="22"/>
        </w:rPr>
        <w:t xml:space="preserve">greement </w:t>
      </w:r>
      <w:r w:rsidR="002E2627">
        <w:rPr>
          <w:sz w:val="22"/>
          <w:szCs w:val="22"/>
        </w:rPr>
        <w:t>with</w:t>
      </w:r>
      <w:r w:rsidRPr="004C7203">
        <w:rPr>
          <w:sz w:val="22"/>
          <w:szCs w:val="22"/>
        </w:rPr>
        <w:t xml:space="preserve"> 30 </w:t>
      </w:r>
      <w:r w:rsidR="002E2627" w:rsidRPr="004C7203">
        <w:rPr>
          <w:sz w:val="22"/>
          <w:szCs w:val="22"/>
        </w:rPr>
        <w:t>days’ notice</w:t>
      </w:r>
      <w:r w:rsidR="00C170E3">
        <w:rPr>
          <w:sz w:val="22"/>
          <w:szCs w:val="22"/>
        </w:rPr>
        <w:t xml:space="preserve">, </w:t>
      </w:r>
      <w:r w:rsidRPr="004C7203">
        <w:rPr>
          <w:sz w:val="22"/>
          <w:szCs w:val="22"/>
        </w:rPr>
        <w:t xml:space="preserve">for termination of the </w:t>
      </w:r>
      <w:r w:rsidR="007F427A" w:rsidRPr="004C7203">
        <w:rPr>
          <w:sz w:val="22"/>
          <w:szCs w:val="22"/>
        </w:rPr>
        <w:t>Agreement</w:t>
      </w:r>
      <w:r w:rsidRPr="004C7203">
        <w:rPr>
          <w:sz w:val="22"/>
          <w:szCs w:val="22"/>
        </w:rPr>
        <w:t>.</w:t>
      </w:r>
      <w:r w:rsidR="0088416A">
        <w:rPr>
          <w:sz w:val="22"/>
          <w:szCs w:val="22"/>
        </w:rPr>
        <w:t xml:space="preserve"> </w:t>
      </w:r>
      <w:r w:rsidRPr="004C7203">
        <w:rPr>
          <w:sz w:val="22"/>
          <w:szCs w:val="22"/>
        </w:rPr>
        <w:t xml:space="preserve">This </w:t>
      </w:r>
      <w:r w:rsidR="007F427A" w:rsidRPr="004C7203">
        <w:rPr>
          <w:sz w:val="22"/>
          <w:szCs w:val="22"/>
        </w:rPr>
        <w:t>A</w:t>
      </w:r>
      <w:r w:rsidRPr="004C7203">
        <w:rPr>
          <w:sz w:val="22"/>
          <w:szCs w:val="22"/>
        </w:rPr>
        <w:t>greement may be amended only in writing. Notices shall be valid when sent to addresses indicated below</w:t>
      </w:r>
      <w:r w:rsidR="003D5BC6">
        <w:rPr>
          <w:sz w:val="22"/>
          <w:szCs w:val="22"/>
        </w:rPr>
        <w:t xml:space="preserve"> via delivery service</w:t>
      </w:r>
      <w:r w:rsidRPr="004C7203">
        <w:rPr>
          <w:sz w:val="22"/>
          <w:szCs w:val="22"/>
        </w:rPr>
        <w:t xml:space="preserve">, </w:t>
      </w:r>
      <w:r w:rsidR="00EA4596">
        <w:rPr>
          <w:sz w:val="22"/>
          <w:szCs w:val="22"/>
        </w:rPr>
        <w:t>or via email</w:t>
      </w:r>
      <w:r w:rsidR="00C02ECE">
        <w:rPr>
          <w:sz w:val="22"/>
          <w:szCs w:val="22"/>
        </w:rPr>
        <w:t>.</w:t>
      </w:r>
      <w:r w:rsidR="005926BB">
        <w:rPr>
          <w:sz w:val="22"/>
          <w:szCs w:val="22"/>
        </w:rPr>
        <w:t xml:space="preserve"> </w:t>
      </w:r>
      <w:r w:rsidR="005926BB">
        <w:t>Termination will not affect the Representative's right to receive the Compensation as detailed in this Agreement and Appendix A at the time of termination notice</w:t>
      </w:r>
      <w:r w:rsidR="00382DFC">
        <w:t xml:space="preserve"> and both Parties’ confidentiality restrictions.</w:t>
      </w:r>
    </w:p>
    <w:p w14:paraId="19E59961" w14:textId="19C86F29" w:rsidR="00C6438F" w:rsidRPr="004C7203" w:rsidRDefault="00C6438F" w:rsidP="001E44CE">
      <w:pPr>
        <w:numPr>
          <w:ilvl w:val="0"/>
          <w:numId w:val="17"/>
        </w:numPr>
        <w:spacing w:before="100"/>
        <w:jc w:val="both"/>
        <w:rPr>
          <w:sz w:val="22"/>
          <w:szCs w:val="22"/>
        </w:rPr>
      </w:pPr>
      <w:r w:rsidRPr="004C7203">
        <w:rPr>
          <w:b/>
          <w:sz w:val="22"/>
          <w:szCs w:val="22"/>
        </w:rPr>
        <w:lastRenderedPageBreak/>
        <w:t>Law.</w:t>
      </w:r>
      <w:r w:rsidRPr="004C7203">
        <w:rPr>
          <w:sz w:val="22"/>
          <w:szCs w:val="22"/>
        </w:rPr>
        <w:t xml:space="preserve">  This </w:t>
      </w:r>
      <w:r w:rsidR="007F427A" w:rsidRPr="004C7203">
        <w:rPr>
          <w:sz w:val="22"/>
          <w:szCs w:val="22"/>
        </w:rPr>
        <w:t>Agreement</w:t>
      </w:r>
      <w:r w:rsidRPr="004C7203">
        <w:rPr>
          <w:sz w:val="22"/>
          <w:szCs w:val="22"/>
        </w:rPr>
        <w:t xml:space="preserve"> shall be interpreted under the laws of the State of </w:t>
      </w:r>
      <w:r w:rsidR="00F46623">
        <w:rPr>
          <w:sz w:val="22"/>
          <w:szCs w:val="22"/>
        </w:rPr>
        <w:t>Delaware, USA</w:t>
      </w:r>
      <w:r w:rsidRPr="004C7203">
        <w:rPr>
          <w:sz w:val="22"/>
          <w:szCs w:val="22"/>
        </w:rPr>
        <w:t>.</w:t>
      </w:r>
    </w:p>
    <w:p w14:paraId="19E59962" w14:textId="3448ED12" w:rsidR="00C6438F" w:rsidRDefault="00C6438F" w:rsidP="001E44CE">
      <w:pPr>
        <w:numPr>
          <w:ilvl w:val="0"/>
          <w:numId w:val="17"/>
        </w:numPr>
        <w:spacing w:before="100"/>
        <w:jc w:val="both"/>
        <w:rPr>
          <w:sz w:val="22"/>
          <w:szCs w:val="22"/>
        </w:rPr>
      </w:pPr>
      <w:r w:rsidRPr="004C7203">
        <w:rPr>
          <w:b/>
          <w:sz w:val="22"/>
          <w:szCs w:val="22"/>
        </w:rPr>
        <w:t>Binding.</w:t>
      </w:r>
      <w:r w:rsidRPr="004C7203">
        <w:rPr>
          <w:sz w:val="22"/>
          <w:szCs w:val="22"/>
        </w:rPr>
        <w:t xml:space="preserve">  This </w:t>
      </w:r>
      <w:r w:rsidR="007F427A" w:rsidRPr="004C7203">
        <w:rPr>
          <w:sz w:val="22"/>
          <w:szCs w:val="22"/>
        </w:rPr>
        <w:t>Agreement</w:t>
      </w:r>
      <w:r w:rsidRPr="004C7203">
        <w:rPr>
          <w:sz w:val="22"/>
          <w:szCs w:val="22"/>
        </w:rPr>
        <w:t xml:space="preserve"> shall be binding on and/or inure to the benefit of the </w:t>
      </w:r>
      <w:r w:rsidR="00D7456B">
        <w:rPr>
          <w:sz w:val="22"/>
          <w:szCs w:val="22"/>
        </w:rPr>
        <w:t>P</w:t>
      </w:r>
      <w:r w:rsidRPr="004C7203">
        <w:rPr>
          <w:sz w:val="22"/>
          <w:szCs w:val="22"/>
        </w:rPr>
        <w:t>arties.</w:t>
      </w:r>
    </w:p>
    <w:p w14:paraId="6CBB9CE9" w14:textId="62F28135" w:rsidR="00F2003B" w:rsidRPr="004C7203" w:rsidRDefault="00F2003B" w:rsidP="001E44CE">
      <w:pPr>
        <w:numPr>
          <w:ilvl w:val="0"/>
          <w:numId w:val="17"/>
        </w:numPr>
        <w:spacing w:before="100"/>
        <w:jc w:val="both"/>
        <w:rPr>
          <w:sz w:val="22"/>
          <w:szCs w:val="22"/>
        </w:rPr>
      </w:pPr>
      <w:r w:rsidRPr="00F2003B">
        <w:rPr>
          <w:b/>
          <w:bCs/>
          <w:sz w:val="22"/>
          <w:szCs w:val="22"/>
        </w:rPr>
        <w:t>Hold Harmless</w:t>
      </w:r>
      <w:r>
        <w:rPr>
          <w:sz w:val="22"/>
          <w:szCs w:val="22"/>
        </w:rPr>
        <w:t xml:space="preserve">. </w:t>
      </w:r>
      <w:r w:rsidRPr="00F2003B">
        <w:rPr>
          <w:sz w:val="22"/>
          <w:szCs w:val="22"/>
        </w:rPr>
        <w:t>Mutual Indemnification</w:t>
      </w:r>
      <w:r>
        <w:rPr>
          <w:sz w:val="22"/>
          <w:szCs w:val="22"/>
        </w:rPr>
        <w:t xml:space="preserve"> whereas the </w:t>
      </w:r>
      <w:r w:rsidRPr="00F2003B">
        <w:rPr>
          <w:sz w:val="22"/>
          <w:szCs w:val="22"/>
        </w:rPr>
        <w:t>Consultant agrees to indemnify</w:t>
      </w:r>
      <w:r>
        <w:rPr>
          <w:sz w:val="22"/>
          <w:szCs w:val="22"/>
        </w:rPr>
        <w:t xml:space="preserve"> and hold harmless</w:t>
      </w:r>
      <w:r w:rsidRPr="00F2003B">
        <w:rPr>
          <w:sz w:val="22"/>
          <w:szCs w:val="22"/>
        </w:rPr>
        <w:t xml:space="preserve"> the C</w:t>
      </w:r>
      <w:r>
        <w:rPr>
          <w:sz w:val="22"/>
          <w:szCs w:val="22"/>
        </w:rPr>
        <w:t>ompany</w:t>
      </w:r>
      <w:r w:rsidRPr="00F2003B">
        <w:rPr>
          <w:sz w:val="22"/>
          <w:szCs w:val="22"/>
        </w:rPr>
        <w:t xml:space="preserve"> against all damages</w:t>
      </w:r>
      <w:r>
        <w:rPr>
          <w:sz w:val="22"/>
          <w:szCs w:val="22"/>
        </w:rPr>
        <w:t xml:space="preserve"> </w:t>
      </w:r>
      <w:r w:rsidRPr="00F2003B">
        <w:rPr>
          <w:sz w:val="22"/>
          <w:szCs w:val="22"/>
        </w:rPr>
        <w:t>caused by the Consultant’s negligent performance of professional services</w:t>
      </w:r>
      <w:r>
        <w:rPr>
          <w:sz w:val="22"/>
          <w:szCs w:val="22"/>
        </w:rPr>
        <w:t xml:space="preserve"> </w:t>
      </w:r>
      <w:r w:rsidRPr="00F2003B">
        <w:rPr>
          <w:sz w:val="22"/>
          <w:szCs w:val="22"/>
        </w:rPr>
        <w:t>under this agreement</w:t>
      </w:r>
      <w:r>
        <w:rPr>
          <w:sz w:val="22"/>
          <w:szCs w:val="22"/>
        </w:rPr>
        <w:t xml:space="preserve"> and the Company </w:t>
      </w:r>
      <w:r w:rsidRPr="00F2003B">
        <w:rPr>
          <w:sz w:val="22"/>
          <w:szCs w:val="22"/>
        </w:rPr>
        <w:t>agrees to indemnify</w:t>
      </w:r>
      <w:r>
        <w:rPr>
          <w:sz w:val="22"/>
          <w:szCs w:val="22"/>
        </w:rPr>
        <w:t xml:space="preserve"> and hold harmless</w:t>
      </w:r>
      <w:r w:rsidRPr="00F2003B">
        <w:rPr>
          <w:sz w:val="22"/>
          <w:szCs w:val="22"/>
        </w:rPr>
        <w:t xml:space="preserve"> the Consultant against all damages</w:t>
      </w:r>
      <w:r>
        <w:rPr>
          <w:sz w:val="22"/>
          <w:szCs w:val="22"/>
        </w:rPr>
        <w:t xml:space="preserve"> </w:t>
      </w:r>
      <w:r w:rsidRPr="00F2003B">
        <w:rPr>
          <w:sz w:val="22"/>
          <w:szCs w:val="22"/>
        </w:rPr>
        <w:t>caused by the C</w:t>
      </w:r>
      <w:r>
        <w:rPr>
          <w:sz w:val="22"/>
          <w:szCs w:val="22"/>
        </w:rPr>
        <w:t>ompany</w:t>
      </w:r>
      <w:r w:rsidRPr="00F2003B">
        <w:rPr>
          <w:sz w:val="22"/>
          <w:szCs w:val="22"/>
        </w:rPr>
        <w:t>'s negligent acts.</w:t>
      </w:r>
      <w:r>
        <w:rPr>
          <w:sz w:val="22"/>
          <w:szCs w:val="22"/>
        </w:rPr>
        <w:t xml:space="preserve"> </w:t>
      </w:r>
      <w:r w:rsidRPr="00F2003B">
        <w:rPr>
          <w:sz w:val="22"/>
          <w:szCs w:val="22"/>
        </w:rPr>
        <w:t>Neither the Client nor the Co</w:t>
      </w:r>
      <w:r>
        <w:rPr>
          <w:sz w:val="22"/>
          <w:szCs w:val="22"/>
        </w:rPr>
        <w:t>mpany</w:t>
      </w:r>
      <w:r w:rsidRPr="00F2003B">
        <w:rPr>
          <w:sz w:val="22"/>
          <w:szCs w:val="22"/>
        </w:rPr>
        <w:t xml:space="preserve"> shall be obligated to indemnify the other party in any manner whatsoever</w:t>
      </w:r>
      <w:r>
        <w:rPr>
          <w:sz w:val="22"/>
          <w:szCs w:val="22"/>
        </w:rPr>
        <w:t xml:space="preserve"> </w:t>
      </w:r>
      <w:r w:rsidRPr="00F2003B">
        <w:rPr>
          <w:sz w:val="22"/>
          <w:szCs w:val="22"/>
        </w:rPr>
        <w:t>for the other party's negligence</w:t>
      </w:r>
      <w:r>
        <w:rPr>
          <w:sz w:val="22"/>
          <w:szCs w:val="22"/>
        </w:rPr>
        <w:t>.</w:t>
      </w:r>
    </w:p>
    <w:p w14:paraId="19E59963" w14:textId="6BB629E0" w:rsidR="00C6438F" w:rsidRPr="004C7203" w:rsidRDefault="00C6438F" w:rsidP="001E44CE">
      <w:pPr>
        <w:numPr>
          <w:ilvl w:val="0"/>
          <w:numId w:val="17"/>
        </w:numPr>
        <w:spacing w:before="100"/>
        <w:jc w:val="both"/>
        <w:rPr>
          <w:sz w:val="22"/>
          <w:szCs w:val="22"/>
        </w:rPr>
      </w:pPr>
      <w:r w:rsidRPr="004C7203">
        <w:rPr>
          <w:b/>
          <w:sz w:val="22"/>
          <w:szCs w:val="22"/>
        </w:rPr>
        <w:t>Disputes.</w:t>
      </w:r>
      <w:r w:rsidRPr="004C7203">
        <w:rPr>
          <w:sz w:val="22"/>
          <w:szCs w:val="22"/>
        </w:rPr>
        <w:t xml:space="preserve">  The parties shall first attempt to resolve any irresolvable disputes through voluntary non-binding mediation with a mediator agreed to by both parties.  The fees of the mediator shall be borne by both parties as part of the dispute resolution process.  After 10 hours of unsuccessful attempts to resolve said dispute(s) with said mediator, any dispute(s), controversy</w:t>
      </w:r>
      <w:r w:rsidR="0016256A" w:rsidRPr="004C7203">
        <w:rPr>
          <w:sz w:val="22"/>
          <w:szCs w:val="22"/>
        </w:rPr>
        <w:t xml:space="preserve"> </w:t>
      </w:r>
      <w:r w:rsidRPr="004C7203">
        <w:rPr>
          <w:sz w:val="22"/>
          <w:szCs w:val="22"/>
        </w:rPr>
        <w:t>(</w:t>
      </w:r>
      <w:proofErr w:type="spellStart"/>
      <w:r w:rsidRPr="004C7203">
        <w:rPr>
          <w:sz w:val="22"/>
          <w:szCs w:val="22"/>
        </w:rPr>
        <w:t>ies</w:t>
      </w:r>
      <w:proofErr w:type="spellEnd"/>
      <w:r w:rsidRPr="004C7203">
        <w:rPr>
          <w:sz w:val="22"/>
          <w:szCs w:val="22"/>
        </w:rPr>
        <w:t xml:space="preserve">) or claim(s) between the parties arising out of or relating to this </w:t>
      </w:r>
      <w:r w:rsidR="007F427A" w:rsidRPr="004C7203">
        <w:rPr>
          <w:sz w:val="22"/>
          <w:szCs w:val="22"/>
        </w:rPr>
        <w:t>Agreement</w:t>
      </w:r>
      <w:r w:rsidRPr="004C7203">
        <w:rPr>
          <w:sz w:val="22"/>
          <w:szCs w:val="22"/>
        </w:rPr>
        <w:t xml:space="preserve"> shall be settled by arbitration in accordance with the rules then obtaining of the American Arbitration Association.  This </w:t>
      </w:r>
      <w:r w:rsidR="007F427A" w:rsidRPr="004C7203">
        <w:rPr>
          <w:sz w:val="22"/>
          <w:szCs w:val="22"/>
        </w:rPr>
        <w:t>Agreement</w:t>
      </w:r>
      <w:r w:rsidRPr="004C7203">
        <w:rPr>
          <w:sz w:val="22"/>
          <w:szCs w:val="22"/>
        </w:rPr>
        <w:t xml:space="preserve"> shall be enforceable and judgment upon any award by the arbitrators may be entered in any court having jurisdiction.  Arbitration shall take place in </w:t>
      </w:r>
      <w:r w:rsidR="00D002B8">
        <w:rPr>
          <w:sz w:val="22"/>
          <w:szCs w:val="22"/>
        </w:rPr>
        <w:t>Delaware</w:t>
      </w:r>
      <w:r w:rsidR="00D7456B">
        <w:rPr>
          <w:sz w:val="22"/>
          <w:szCs w:val="22"/>
        </w:rPr>
        <w:t xml:space="preserve"> </w:t>
      </w:r>
      <w:r w:rsidRPr="004C7203">
        <w:rPr>
          <w:sz w:val="22"/>
          <w:szCs w:val="22"/>
        </w:rPr>
        <w:t>or such other place as the parties may mutually agree.</w:t>
      </w:r>
    </w:p>
    <w:p w14:paraId="19E59966" w14:textId="00514E66" w:rsidR="00D7456B" w:rsidRPr="003E3A93" w:rsidRDefault="00C6438F" w:rsidP="001E44CE">
      <w:pPr>
        <w:numPr>
          <w:ilvl w:val="0"/>
          <w:numId w:val="17"/>
        </w:numPr>
        <w:spacing w:before="100"/>
        <w:jc w:val="both"/>
        <w:rPr>
          <w:sz w:val="22"/>
          <w:szCs w:val="22"/>
        </w:rPr>
      </w:pPr>
      <w:r w:rsidRPr="004C7203">
        <w:rPr>
          <w:b/>
          <w:sz w:val="22"/>
          <w:szCs w:val="22"/>
        </w:rPr>
        <w:t>Entire Agreement.</w:t>
      </w:r>
      <w:r w:rsidRPr="004C7203">
        <w:rPr>
          <w:sz w:val="22"/>
          <w:szCs w:val="22"/>
        </w:rPr>
        <w:t xml:space="preserve">  This </w:t>
      </w:r>
      <w:r w:rsidR="007533B5">
        <w:rPr>
          <w:sz w:val="22"/>
          <w:szCs w:val="22"/>
        </w:rPr>
        <w:t>a</w:t>
      </w:r>
      <w:r w:rsidR="007F427A" w:rsidRPr="004C7203">
        <w:rPr>
          <w:sz w:val="22"/>
          <w:szCs w:val="22"/>
        </w:rPr>
        <w:t>greement</w:t>
      </w:r>
      <w:r w:rsidRPr="004C7203">
        <w:rPr>
          <w:sz w:val="22"/>
          <w:szCs w:val="22"/>
        </w:rPr>
        <w:t xml:space="preserve"> constitutes the entire </w:t>
      </w:r>
      <w:r w:rsidR="007F427A" w:rsidRPr="004C7203">
        <w:rPr>
          <w:sz w:val="22"/>
          <w:szCs w:val="22"/>
        </w:rPr>
        <w:t>Agreement</w:t>
      </w:r>
      <w:r w:rsidRPr="004C7203">
        <w:rPr>
          <w:sz w:val="22"/>
          <w:szCs w:val="22"/>
        </w:rPr>
        <w:t xml:space="preserve"> between the parties; there are no side </w:t>
      </w:r>
      <w:r w:rsidR="00FE1BBA">
        <w:rPr>
          <w:sz w:val="22"/>
          <w:szCs w:val="22"/>
        </w:rPr>
        <w:t>a</w:t>
      </w:r>
      <w:r w:rsidR="007F427A" w:rsidRPr="004C7203">
        <w:rPr>
          <w:sz w:val="22"/>
          <w:szCs w:val="22"/>
        </w:rPr>
        <w:t>greement</w:t>
      </w:r>
      <w:r w:rsidRPr="004C7203">
        <w:rPr>
          <w:sz w:val="22"/>
          <w:szCs w:val="22"/>
        </w:rPr>
        <w:t>s.  All prior and contemporaneous representations not expressed in writing herein are hereby superseded.</w:t>
      </w:r>
    </w:p>
    <w:p w14:paraId="19E59967" w14:textId="77777777" w:rsidR="00D7456B" w:rsidRDefault="00D7456B" w:rsidP="00C6438F">
      <w:pPr>
        <w:jc w:val="both"/>
        <w:rPr>
          <w:b/>
          <w:sz w:val="22"/>
          <w:szCs w:val="22"/>
        </w:rPr>
      </w:pPr>
    </w:p>
    <w:p w14:paraId="338C3BF4" w14:textId="77777777" w:rsidR="00157B5F" w:rsidRDefault="00157B5F" w:rsidP="00854333">
      <w:pPr>
        <w:jc w:val="both"/>
        <w:rPr>
          <w:ins w:id="2" w:author="Brian K H" w:date="2018-11-15T17:08:00Z"/>
          <w:b/>
          <w:sz w:val="22"/>
          <w:szCs w:val="22"/>
        </w:rPr>
      </w:pPr>
    </w:p>
    <w:p w14:paraId="19E5996B" w14:textId="6BCED456" w:rsidR="00C6438F" w:rsidRPr="00225F09" w:rsidDel="00FD1406" w:rsidRDefault="00C6438F" w:rsidP="00854333">
      <w:pPr>
        <w:jc w:val="both"/>
        <w:rPr>
          <w:del w:id="3" w:author="Brian K H" w:date="2018-11-15T17:06:00Z"/>
          <w:b/>
        </w:rPr>
      </w:pPr>
    </w:p>
    <w:p w14:paraId="19E5996C" w14:textId="48A9F8D3" w:rsidR="00C6438F" w:rsidRPr="00225F09" w:rsidRDefault="00C6438F" w:rsidP="00854333">
      <w:pPr>
        <w:jc w:val="both"/>
      </w:pPr>
      <w:r w:rsidRPr="00854333">
        <w:rPr>
          <w:b/>
          <w:sz w:val="22"/>
        </w:rPr>
        <w:t>IN WITNESS WHEREOF</w:t>
      </w:r>
      <w:r w:rsidRPr="00854333">
        <w:rPr>
          <w:sz w:val="22"/>
        </w:rPr>
        <w:t xml:space="preserve">, the parties </w:t>
      </w:r>
      <w:r w:rsidRPr="004C7203">
        <w:rPr>
          <w:sz w:val="22"/>
          <w:szCs w:val="22"/>
        </w:rPr>
        <w:t xml:space="preserve">or their duly authorized representatives hereby affix their signatures. </w:t>
      </w:r>
    </w:p>
    <w:p w14:paraId="19E5996D" w14:textId="25EDC016" w:rsidR="00C6438F" w:rsidRPr="0092251A" w:rsidRDefault="00C6438F" w:rsidP="00C6438F">
      <w:pPr>
        <w:jc w:val="both"/>
        <w:rPr>
          <w:sz w:val="18"/>
          <w:szCs w:val="18"/>
        </w:rPr>
      </w:pPr>
    </w:p>
    <w:p w14:paraId="19E5996E" w14:textId="76240D38" w:rsidR="00C6438F" w:rsidRPr="00854333" w:rsidRDefault="00C6438F" w:rsidP="00854333">
      <w:pPr>
        <w:ind w:left="5040" w:hanging="5040"/>
        <w:jc w:val="both"/>
        <w:rPr>
          <w:sz w:val="22"/>
        </w:rPr>
      </w:pPr>
      <w:r w:rsidRPr="004C7203">
        <w:rPr>
          <w:sz w:val="22"/>
          <w:szCs w:val="22"/>
        </w:rPr>
        <w:t xml:space="preserve">1. </w:t>
      </w:r>
      <w:r w:rsidR="00171FEC" w:rsidRPr="004C7203">
        <w:rPr>
          <w:sz w:val="22"/>
          <w:szCs w:val="22"/>
        </w:rPr>
        <w:t>Consultant</w:t>
      </w:r>
      <w:r w:rsidRPr="004C7203">
        <w:rPr>
          <w:sz w:val="22"/>
          <w:szCs w:val="22"/>
        </w:rPr>
        <w:t xml:space="preserve">: </w:t>
      </w:r>
      <w:r w:rsidRPr="004C7203">
        <w:rPr>
          <w:sz w:val="22"/>
          <w:szCs w:val="22"/>
        </w:rPr>
        <w:tab/>
        <w:t xml:space="preserve">2. </w:t>
      </w:r>
      <w:r w:rsidR="00171FEC" w:rsidRPr="00854333">
        <w:rPr>
          <w:sz w:val="22"/>
        </w:rPr>
        <w:t>Company</w:t>
      </w:r>
      <w:r w:rsidRPr="004C7203">
        <w:rPr>
          <w:sz w:val="22"/>
          <w:szCs w:val="22"/>
        </w:rPr>
        <w:t>:</w:t>
      </w:r>
    </w:p>
    <w:p w14:paraId="19E5996F" w14:textId="77777777" w:rsidR="00C6438F" w:rsidRPr="0092251A" w:rsidRDefault="00C6438F" w:rsidP="00C6438F">
      <w:pPr>
        <w:ind w:left="5040" w:hanging="5040"/>
        <w:jc w:val="both"/>
        <w:rPr>
          <w:sz w:val="18"/>
          <w:szCs w:val="18"/>
        </w:rPr>
      </w:pPr>
    </w:p>
    <w:p w14:paraId="19E59970" w14:textId="6DC64CBF" w:rsidR="00C6438F" w:rsidRPr="004C7203" w:rsidRDefault="00C6438F" w:rsidP="0088550C">
      <w:pPr>
        <w:ind w:left="5040" w:hanging="5040"/>
        <w:jc w:val="both"/>
        <w:rPr>
          <w:b/>
          <w:caps/>
          <w:sz w:val="22"/>
          <w:szCs w:val="22"/>
        </w:rPr>
      </w:pPr>
      <w:r w:rsidRPr="004C7203">
        <w:rPr>
          <w:b/>
          <w:caps/>
          <w:sz w:val="22"/>
          <w:szCs w:val="22"/>
        </w:rPr>
        <w:t xml:space="preserve"> </w:t>
      </w:r>
      <w:r w:rsidR="00592695">
        <w:rPr>
          <w:b/>
          <w:caps/>
          <w:sz w:val="22"/>
          <w:szCs w:val="22"/>
        </w:rPr>
        <w:t>Consultant _____________</w:t>
      </w:r>
      <w:r w:rsidRPr="004C7203">
        <w:rPr>
          <w:b/>
          <w:caps/>
          <w:sz w:val="22"/>
          <w:szCs w:val="22"/>
        </w:rPr>
        <w:tab/>
      </w:r>
      <w:r w:rsidR="00FC472F">
        <w:rPr>
          <w:b/>
          <w:caps/>
          <w:sz w:val="22"/>
          <w:szCs w:val="22"/>
        </w:rPr>
        <w:t>MNPHARM SBC</w:t>
      </w:r>
      <w:r w:rsidR="005C5CD0">
        <w:rPr>
          <w:b/>
          <w:caps/>
          <w:sz w:val="22"/>
          <w:szCs w:val="22"/>
        </w:rPr>
        <w:t xml:space="preserve"> </w:t>
      </w:r>
    </w:p>
    <w:p w14:paraId="19E59971" w14:textId="77777777" w:rsidR="00C6438F" w:rsidRPr="004C7203" w:rsidRDefault="00C6438F" w:rsidP="00C6438F">
      <w:pPr>
        <w:ind w:left="5040" w:hanging="5040"/>
        <w:jc w:val="both"/>
        <w:rPr>
          <w:sz w:val="22"/>
          <w:szCs w:val="22"/>
        </w:rPr>
      </w:pPr>
      <w:r w:rsidRPr="004C7203">
        <w:rPr>
          <w:caps/>
          <w:sz w:val="22"/>
          <w:szCs w:val="22"/>
        </w:rPr>
        <w:tab/>
      </w:r>
      <w:r w:rsidRPr="004C7203">
        <w:rPr>
          <w:sz w:val="22"/>
          <w:szCs w:val="22"/>
        </w:rPr>
        <w:t xml:space="preserve"> </w:t>
      </w:r>
    </w:p>
    <w:p w14:paraId="19E59972" w14:textId="77777777" w:rsidR="00C6438F" w:rsidRPr="004C7203" w:rsidRDefault="00C6438F" w:rsidP="00C6438F">
      <w:pPr>
        <w:ind w:left="5040" w:hanging="5040"/>
        <w:jc w:val="both"/>
        <w:rPr>
          <w:sz w:val="22"/>
          <w:szCs w:val="22"/>
        </w:rPr>
      </w:pPr>
    </w:p>
    <w:p w14:paraId="19E59973" w14:textId="0F29FD08" w:rsidR="00C6438F" w:rsidRPr="00854333" w:rsidRDefault="00C6438F" w:rsidP="00854333">
      <w:pPr>
        <w:ind w:left="5040" w:hanging="5040"/>
        <w:jc w:val="both"/>
        <w:rPr>
          <w:sz w:val="22"/>
        </w:rPr>
      </w:pPr>
      <w:r w:rsidRPr="00854333">
        <w:rPr>
          <w:sz w:val="22"/>
        </w:rPr>
        <w:t xml:space="preserve">Signature: </w:t>
      </w:r>
      <w:r w:rsidRPr="004C7203">
        <w:rPr>
          <w:sz w:val="22"/>
          <w:szCs w:val="22"/>
        </w:rPr>
        <w:t>__________________________</w:t>
      </w:r>
      <w:r w:rsidRPr="004C7203">
        <w:rPr>
          <w:sz w:val="22"/>
          <w:szCs w:val="22"/>
        </w:rPr>
        <w:tab/>
        <w:t xml:space="preserve"> </w:t>
      </w:r>
      <w:r w:rsidRPr="00854333">
        <w:rPr>
          <w:sz w:val="22"/>
        </w:rPr>
        <w:t xml:space="preserve">Signature: </w:t>
      </w:r>
      <w:r w:rsidRPr="004C7203">
        <w:rPr>
          <w:sz w:val="22"/>
          <w:szCs w:val="22"/>
        </w:rPr>
        <w:t>___________________________</w:t>
      </w:r>
    </w:p>
    <w:p w14:paraId="19E59974" w14:textId="19171902" w:rsidR="00C6438F" w:rsidRPr="0092251A" w:rsidRDefault="00C6438F" w:rsidP="00C6438F">
      <w:pPr>
        <w:ind w:left="5040" w:hanging="5040"/>
        <w:jc w:val="both"/>
        <w:rPr>
          <w:sz w:val="18"/>
          <w:szCs w:val="18"/>
        </w:rPr>
      </w:pPr>
    </w:p>
    <w:p w14:paraId="19E59975" w14:textId="20C05279" w:rsidR="00C6438F" w:rsidRPr="004C7203" w:rsidRDefault="00C6438F" w:rsidP="00A755D0">
      <w:pPr>
        <w:ind w:left="5040" w:hanging="5040"/>
        <w:jc w:val="both"/>
        <w:rPr>
          <w:sz w:val="22"/>
          <w:szCs w:val="22"/>
        </w:rPr>
      </w:pPr>
      <w:r w:rsidRPr="004C7203">
        <w:rPr>
          <w:sz w:val="22"/>
          <w:szCs w:val="22"/>
        </w:rPr>
        <w:t>Name Printed:</w:t>
      </w:r>
      <w:r w:rsidR="00534636" w:rsidRPr="004C7203">
        <w:rPr>
          <w:sz w:val="22"/>
          <w:szCs w:val="22"/>
        </w:rPr>
        <w:tab/>
        <w:t xml:space="preserve"> Name Printed: </w:t>
      </w:r>
    </w:p>
    <w:p w14:paraId="19E59976" w14:textId="77777777" w:rsidR="00C6438F" w:rsidRPr="0092251A" w:rsidRDefault="00C6438F" w:rsidP="00C6438F">
      <w:pPr>
        <w:jc w:val="both"/>
        <w:rPr>
          <w:sz w:val="18"/>
          <w:szCs w:val="18"/>
        </w:rPr>
      </w:pPr>
      <w:r w:rsidRPr="0092251A">
        <w:rPr>
          <w:sz w:val="18"/>
          <w:szCs w:val="18"/>
        </w:rPr>
        <w:t xml:space="preserve">                                                                                      </w:t>
      </w:r>
    </w:p>
    <w:p w14:paraId="19E59977" w14:textId="748A3E02" w:rsidR="00C6438F" w:rsidRPr="004C7203" w:rsidRDefault="00C6438F" w:rsidP="00A755D0">
      <w:pPr>
        <w:jc w:val="both"/>
        <w:rPr>
          <w:sz w:val="22"/>
          <w:szCs w:val="22"/>
        </w:rPr>
      </w:pPr>
      <w:r w:rsidRPr="004C7203">
        <w:rPr>
          <w:sz w:val="22"/>
          <w:szCs w:val="22"/>
        </w:rPr>
        <w:t>Title</w:t>
      </w:r>
      <w:r w:rsidR="0088550C" w:rsidRPr="004C7203">
        <w:rPr>
          <w:sz w:val="22"/>
          <w:szCs w:val="22"/>
        </w:rPr>
        <w:t>:</w:t>
      </w:r>
      <w:r w:rsidR="0088550C">
        <w:rPr>
          <w:sz w:val="22"/>
          <w:szCs w:val="22"/>
        </w:rPr>
        <w:t xml:space="preserve"> Director</w:t>
      </w:r>
      <w:r w:rsidRPr="004C7203">
        <w:rPr>
          <w:sz w:val="22"/>
          <w:szCs w:val="22"/>
        </w:rPr>
        <w:tab/>
      </w:r>
      <w:r w:rsidRPr="004C7203">
        <w:rPr>
          <w:sz w:val="22"/>
          <w:szCs w:val="22"/>
        </w:rPr>
        <w:tab/>
      </w:r>
      <w:r w:rsidRPr="004C7203">
        <w:rPr>
          <w:sz w:val="22"/>
          <w:szCs w:val="22"/>
        </w:rPr>
        <w:tab/>
        <w:t xml:space="preserve">                          </w:t>
      </w:r>
      <w:r w:rsidR="00382DFC">
        <w:rPr>
          <w:sz w:val="22"/>
          <w:szCs w:val="22"/>
        </w:rPr>
        <w:tab/>
      </w:r>
      <w:r w:rsidR="00382DFC">
        <w:rPr>
          <w:sz w:val="22"/>
          <w:szCs w:val="22"/>
        </w:rPr>
        <w:tab/>
      </w:r>
      <w:r w:rsidRPr="004C7203">
        <w:rPr>
          <w:sz w:val="22"/>
          <w:szCs w:val="22"/>
        </w:rPr>
        <w:t xml:space="preserve">Title: </w:t>
      </w:r>
      <w:r w:rsidR="005C5CD0">
        <w:rPr>
          <w:sz w:val="22"/>
          <w:szCs w:val="22"/>
        </w:rPr>
        <w:t>C</w:t>
      </w:r>
      <w:r w:rsidR="00E97ED3">
        <w:rPr>
          <w:sz w:val="22"/>
          <w:szCs w:val="22"/>
        </w:rPr>
        <w:t>EO</w:t>
      </w:r>
    </w:p>
    <w:p w14:paraId="5B2049DB" w14:textId="77777777" w:rsidR="00382DFC" w:rsidRPr="0092251A" w:rsidRDefault="00382DFC" w:rsidP="00C6438F">
      <w:pPr>
        <w:jc w:val="both"/>
        <w:rPr>
          <w:sz w:val="18"/>
          <w:szCs w:val="18"/>
        </w:rPr>
      </w:pPr>
    </w:p>
    <w:p w14:paraId="19E59978" w14:textId="77777777" w:rsidR="00C6438F" w:rsidRPr="004C7203" w:rsidRDefault="00C6438F" w:rsidP="00C6438F">
      <w:pPr>
        <w:jc w:val="both"/>
        <w:rPr>
          <w:sz w:val="22"/>
          <w:szCs w:val="22"/>
        </w:rPr>
      </w:pPr>
      <w:r w:rsidRPr="004C7203">
        <w:rPr>
          <w:sz w:val="22"/>
          <w:szCs w:val="22"/>
        </w:rPr>
        <w:t>Date:  _____________________</w:t>
      </w:r>
      <w:r w:rsidRPr="004C7203">
        <w:rPr>
          <w:sz w:val="22"/>
          <w:szCs w:val="22"/>
        </w:rPr>
        <w:tab/>
      </w:r>
      <w:r w:rsidRPr="004C7203">
        <w:rPr>
          <w:sz w:val="22"/>
          <w:szCs w:val="22"/>
        </w:rPr>
        <w:tab/>
      </w:r>
      <w:r w:rsidRPr="004C7203">
        <w:rPr>
          <w:sz w:val="22"/>
          <w:szCs w:val="22"/>
        </w:rPr>
        <w:tab/>
        <w:t>Date: _____________________</w:t>
      </w:r>
    </w:p>
    <w:p w14:paraId="1F9AA75F" w14:textId="77777777" w:rsidR="00FD1406" w:rsidRDefault="00FD1406">
      <w:pPr>
        <w:spacing w:after="200" w:line="276" w:lineRule="auto"/>
        <w:rPr>
          <w:ins w:id="4" w:author="Brian K H" w:date="2018-11-15T17:06:00Z"/>
          <w:rFonts w:ascii="Calibri" w:eastAsia="Calibri" w:hAnsi="Calibri"/>
          <w:b/>
        </w:rPr>
      </w:pPr>
      <w:ins w:id="5" w:author="Brian K H" w:date="2018-11-15T17:06:00Z">
        <w:r>
          <w:rPr>
            <w:rFonts w:ascii="Calibri" w:eastAsia="Calibri" w:hAnsi="Calibri"/>
            <w:b/>
          </w:rPr>
          <w:br w:type="page"/>
        </w:r>
      </w:ins>
    </w:p>
    <w:p w14:paraId="75C83385" w14:textId="40914DC6" w:rsidR="000C2A83" w:rsidRPr="00854333" w:rsidRDefault="000C2A83" w:rsidP="00854333">
      <w:pPr>
        <w:spacing w:line="259" w:lineRule="auto"/>
        <w:jc w:val="center"/>
        <w:rPr>
          <w:rFonts w:ascii="Calibri" w:eastAsia="Calibri" w:hAnsi="Calibri"/>
          <w:b/>
        </w:rPr>
      </w:pPr>
      <w:r w:rsidRPr="00854333">
        <w:rPr>
          <w:rFonts w:ascii="Calibri" w:eastAsia="Calibri" w:hAnsi="Calibri"/>
          <w:b/>
        </w:rPr>
        <w:lastRenderedPageBreak/>
        <w:t>Appendix A –Contact Registration Form</w:t>
      </w:r>
    </w:p>
    <w:p w14:paraId="1C6D705A" w14:textId="144A30C6" w:rsidR="000C2A83" w:rsidRPr="00854333" w:rsidRDefault="000C2A83" w:rsidP="005F56F1">
      <w:pPr>
        <w:spacing w:before="120" w:line="259" w:lineRule="auto"/>
        <w:rPr>
          <w:rFonts w:ascii="Calibri" w:eastAsia="Calibri" w:hAnsi="Calibri"/>
          <w:b/>
          <w:sz w:val="22"/>
        </w:rPr>
      </w:pPr>
      <w:r w:rsidRPr="00854333">
        <w:rPr>
          <w:rFonts w:ascii="Calibri" w:eastAsia="Calibri" w:hAnsi="Calibri"/>
          <w:b/>
          <w:sz w:val="22"/>
        </w:rPr>
        <w:t xml:space="preserve">Per the </w:t>
      </w:r>
      <w:r w:rsidR="0088550C">
        <w:rPr>
          <w:rFonts w:ascii="Calibri" w:eastAsia="Calibri" w:hAnsi="Calibri" w:cs="Arial"/>
          <w:b/>
          <w:bCs/>
          <w:sz w:val="22"/>
          <w:szCs w:val="22"/>
        </w:rPr>
        <w:t xml:space="preserve">Non-exclusive Consulting and </w:t>
      </w:r>
      <w:r w:rsidRPr="00854333">
        <w:rPr>
          <w:rFonts w:ascii="Calibri" w:eastAsia="Calibri" w:hAnsi="Calibri"/>
          <w:b/>
          <w:sz w:val="22"/>
        </w:rPr>
        <w:t>Finder’s Fee agreement executed by (</w:t>
      </w:r>
      <w:r w:rsidR="0088550C">
        <w:rPr>
          <w:rFonts w:ascii="Calibri" w:eastAsia="Calibri" w:hAnsi="Calibri"/>
          <w:b/>
          <w:sz w:val="22"/>
        </w:rPr>
        <w:t>Consultant</w:t>
      </w:r>
      <w:r w:rsidRPr="00854333">
        <w:rPr>
          <w:rFonts w:ascii="Calibri" w:eastAsia="Calibri" w:hAnsi="Calibri"/>
          <w:b/>
          <w:sz w:val="22"/>
        </w:rPr>
        <w:t xml:space="preserve">) and (“Company”) dated </w:t>
      </w:r>
      <w:r w:rsidR="00592695">
        <w:rPr>
          <w:rFonts w:ascii="Calibri" w:eastAsia="Calibri" w:hAnsi="Calibri" w:cs="Arial"/>
          <w:b/>
          <w:bCs/>
          <w:sz w:val="22"/>
          <w:szCs w:val="22"/>
        </w:rPr>
        <w:t>___________</w:t>
      </w:r>
      <w:r w:rsidRPr="00854333">
        <w:rPr>
          <w:rFonts w:ascii="Calibri" w:eastAsia="Calibri" w:hAnsi="Calibri"/>
          <w:b/>
          <w:sz w:val="22"/>
        </w:rPr>
        <w:t xml:space="preserve"> once Company initials and dates a Contact, that Contact officially becomes </w:t>
      </w:r>
      <w:r w:rsidR="0088550C">
        <w:rPr>
          <w:rFonts w:ascii="Calibri" w:eastAsia="Calibri" w:hAnsi="Calibri"/>
          <w:b/>
          <w:sz w:val="22"/>
        </w:rPr>
        <w:t xml:space="preserve">registered as </w:t>
      </w:r>
      <w:r w:rsidRPr="00854333">
        <w:rPr>
          <w:rFonts w:ascii="Calibri" w:eastAsia="Calibri" w:hAnsi="Calibri"/>
          <w:b/>
          <w:sz w:val="22"/>
        </w:rPr>
        <w:t>a Contact</w:t>
      </w:r>
      <w:r w:rsidRPr="000C2A83">
        <w:rPr>
          <w:rFonts w:ascii="Calibri" w:eastAsia="Calibri" w:hAnsi="Calibri" w:cs="Arial"/>
          <w:b/>
          <w:bCs/>
          <w:sz w:val="22"/>
          <w:szCs w:val="22"/>
        </w:rPr>
        <w:t xml:space="preserve"> as described in 2</w:t>
      </w:r>
      <w:r w:rsidR="0088550C">
        <w:rPr>
          <w:rFonts w:ascii="Calibri" w:eastAsia="Calibri" w:hAnsi="Calibri" w:cs="Arial"/>
          <w:b/>
          <w:bCs/>
          <w:sz w:val="22"/>
          <w:szCs w:val="22"/>
        </w:rPr>
        <w:t>B</w:t>
      </w:r>
      <w:r w:rsidRPr="000C2A83">
        <w:rPr>
          <w:rFonts w:ascii="Calibri" w:eastAsia="Calibri" w:hAnsi="Calibri" w:cs="Arial"/>
          <w:b/>
          <w:bCs/>
          <w:sz w:val="22"/>
          <w:szCs w:val="22"/>
        </w:rPr>
        <w:t xml:space="preserve"> above</w:t>
      </w:r>
      <w:r w:rsidR="0088550C">
        <w:rPr>
          <w:rFonts w:ascii="Calibri" w:eastAsia="Calibri" w:hAnsi="Calibri" w:cs="Arial"/>
          <w:b/>
          <w:bCs/>
          <w:sz w:val="22"/>
          <w:szCs w:val="22"/>
        </w:rPr>
        <w:t xml:space="preserve"> (in the Agreement)</w:t>
      </w:r>
      <w:r w:rsidRPr="00854333">
        <w:rPr>
          <w:rFonts w:ascii="Calibri" w:eastAsia="Calibri" w:hAnsi="Calibri"/>
          <w:b/>
          <w:sz w:val="22"/>
        </w:rPr>
        <w:t xml:space="preserve">. </w:t>
      </w:r>
    </w:p>
    <w:p w14:paraId="2D7BEA10" w14:textId="4E1D271E" w:rsidR="000C2A83" w:rsidRPr="00854333" w:rsidRDefault="000C2A83" w:rsidP="00854333">
      <w:pPr>
        <w:spacing w:before="120" w:line="259" w:lineRule="auto"/>
        <w:rPr>
          <w:rFonts w:ascii="Calibri" w:eastAsia="Calibri" w:hAnsi="Calibri"/>
          <w:b/>
          <w:sz w:val="22"/>
        </w:rPr>
      </w:pPr>
      <w:r w:rsidRPr="00854333">
        <w:rPr>
          <w:rFonts w:ascii="Calibri" w:eastAsia="Calibri" w:hAnsi="Calibri"/>
          <w:b/>
          <w:sz w:val="22"/>
        </w:rPr>
        <w:t xml:space="preserve">Note: this Appendix may be updated from time to time as additional “Contacts” are added.  Such </w:t>
      </w:r>
      <w:r w:rsidR="00FD1406" w:rsidRPr="00854333">
        <w:rPr>
          <w:rFonts w:ascii="Calibri" w:eastAsia="Calibri" w:hAnsi="Calibri"/>
          <w:b/>
          <w:sz w:val="22"/>
        </w:rPr>
        <w:t>additional Contacts</w:t>
      </w:r>
      <w:r w:rsidRPr="00854333">
        <w:rPr>
          <w:rFonts w:ascii="Calibri" w:eastAsia="Calibri" w:hAnsi="Calibri"/>
          <w:b/>
          <w:sz w:val="22"/>
        </w:rPr>
        <w:t xml:space="preserve"> can be added to this appendix on existing or separate additional pages. </w:t>
      </w:r>
    </w:p>
    <w:p w14:paraId="05CF3897" w14:textId="77777777" w:rsidR="000C2A83" w:rsidRPr="00854333" w:rsidRDefault="000C2A83" w:rsidP="00854333">
      <w:pPr>
        <w:tabs>
          <w:tab w:val="left" w:pos="3990"/>
        </w:tabs>
        <w:spacing w:line="259" w:lineRule="auto"/>
        <w:rPr>
          <w:rFonts w:ascii="Calibri" w:eastAsia="Calibri" w:hAnsi="Calibri"/>
          <w:b/>
          <w:sz w:val="18"/>
        </w:rPr>
      </w:pPr>
      <w:r w:rsidRPr="00854333">
        <w:rPr>
          <w:rFonts w:ascii="Calibri" w:eastAsia="Calibri" w:hAnsi="Calibri"/>
          <w:b/>
          <w:sz w:val="18"/>
        </w:rPr>
        <w:tab/>
      </w:r>
    </w:p>
    <w:tbl>
      <w:tblPr>
        <w:tblStyle w:val="TableGrid1"/>
        <w:tblW w:w="9391" w:type="dxa"/>
        <w:tblLook w:val="04A0" w:firstRow="1" w:lastRow="0" w:firstColumn="1" w:lastColumn="0" w:noHBand="0" w:noVBand="1"/>
      </w:tblPr>
      <w:tblGrid>
        <w:gridCol w:w="6848"/>
        <w:gridCol w:w="1327"/>
        <w:gridCol w:w="1216"/>
      </w:tblGrid>
      <w:tr w:rsidR="000C2A83" w:rsidRPr="000C2A83" w14:paraId="504D4D63" w14:textId="77777777" w:rsidTr="0092251A">
        <w:trPr>
          <w:trHeight w:val="931"/>
        </w:trPr>
        <w:tc>
          <w:tcPr>
            <w:tcW w:w="6848" w:type="dxa"/>
            <w:vAlign w:val="center"/>
          </w:tcPr>
          <w:p w14:paraId="79BAA4FC" w14:textId="17633192" w:rsidR="000C2A83" w:rsidRPr="00854333" w:rsidRDefault="000C2A83" w:rsidP="00854333">
            <w:pPr>
              <w:spacing w:after="160" w:line="259" w:lineRule="auto"/>
              <w:rPr>
                <w:rFonts w:ascii="Calibri" w:eastAsia="Calibri" w:hAnsi="Calibri"/>
                <w:b/>
                <w:sz w:val="22"/>
              </w:rPr>
            </w:pPr>
            <w:r w:rsidRPr="00854333">
              <w:rPr>
                <w:rFonts w:ascii="Calibri" w:eastAsia="Calibri" w:hAnsi="Calibri"/>
                <w:b/>
                <w:sz w:val="22"/>
              </w:rPr>
              <w:t>Contact Information</w:t>
            </w:r>
          </w:p>
        </w:tc>
        <w:tc>
          <w:tcPr>
            <w:tcW w:w="1327" w:type="dxa"/>
            <w:vAlign w:val="center"/>
          </w:tcPr>
          <w:p w14:paraId="0858573A" w14:textId="77777777" w:rsidR="000C2A83" w:rsidRPr="00854333" w:rsidRDefault="000C2A83" w:rsidP="00854333">
            <w:pPr>
              <w:spacing w:after="160" w:line="259" w:lineRule="auto"/>
              <w:rPr>
                <w:rFonts w:ascii="Calibri" w:eastAsia="Calibri" w:hAnsi="Calibri"/>
                <w:b/>
                <w:sz w:val="22"/>
              </w:rPr>
            </w:pPr>
            <w:r w:rsidRPr="00854333">
              <w:rPr>
                <w:rFonts w:ascii="Calibri" w:eastAsia="Calibri" w:hAnsi="Calibri"/>
                <w:b/>
                <w:sz w:val="22"/>
              </w:rPr>
              <w:t>Registration Date</w:t>
            </w:r>
          </w:p>
        </w:tc>
        <w:tc>
          <w:tcPr>
            <w:tcW w:w="1216" w:type="dxa"/>
            <w:vAlign w:val="center"/>
          </w:tcPr>
          <w:p w14:paraId="40171354" w14:textId="77777777" w:rsidR="000C2A83" w:rsidRPr="00854333" w:rsidRDefault="000C2A83" w:rsidP="00854333">
            <w:pPr>
              <w:spacing w:after="160" w:line="259" w:lineRule="auto"/>
              <w:rPr>
                <w:rFonts w:ascii="Calibri" w:eastAsia="Calibri" w:hAnsi="Calibri"/>
                <w:b/>
                <w:sz w:val="22"/>
              </w:rPr>
            </w:pPr>
            <w:r w:rsidRPr="00854333">
              <w:rPr>
                <w:rFonts w:ascii="Calibri" w:eastAsia="Calibri" w:hAnsi="Calibri"/>
                <w:b/>
                <w:sz w:val="22"/>
              </w:rPr>
              <w:t>Company Initials and Date</w:t>
            </w:r>
          </w:p>
        </w:tc>
      </w:tr>
      <w:tr w:rsidR="000C2A83" w:rsidRPr="000C2A83" w14:paraId="7CEE58E9" w14:textId="77777777" w:rsidTr="0092251A">
        <w:trPr>
          <w:trHeight w:val="657"/>
        </w:trPr>
        <w:tc>
          <w:tcPr>
            <w:tcW w:w="6848" w:type="dxa"/>
            <w:vAlign w:val="center"/>
          </w:tcPr>
          <w:p w14:paraId="409EC0EE" w14:textId="6B7B2495" w:rsidR="000C2A83" w:rsidRPr="00854333" w:rsidRDefault="000C2A83" w:rsidP="00854333">
            <w:pPr>
              <w:spacing w:after="160" w:line="259" w:lineRule="auto"/>
              <w:rPr>
                <w:rFonts w:ascii="Calibri" w:eastAsia="Calibri" w:hAnsi="Calibri"/>
                <w:b/>
                <w:sz w:val="22"/>
              </w:rPr>
            </w:pPr>
            <w:bookmarkStart w:id="6" w:name="_GoBack"/>
            <w:bookmarkEnd w:id="6"/>
          </w:p>
        </w:tc>
        <w:tc>
          <w:tcPr>
            <w:tcW w:w="1327" w:type="dxa"/>
            <w:vAlign w:val="center"/>
          </w:tcPr>
          <w:p w14:paraId="255C4EDE"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614A5D68" w14:textId="77777777" w:rsidR="000C2A83" w:rsidRPr="00854333" w:rsidRDefault="000C2A83" w:rsidP="00854333">
            <w:pPr>
              <w:spacing w:after="160" w:line="259" w:lineRule="auto"/>
              <w:rPr>
                <w:rFonts w:ascii="Calibri" w:eastAsia="Calibri" w:hAnsi="Calibri"/>
                <w:b/>
                <w:sz w:val="22"/>
              </w:rPr>
            </w:pPr>
          </w:p>
        </w:tc>
      </w:tr>
      <w:tr w:rsidR="000C2A83" w:rsidRPr="000C2A83" w14:paraId="5A09836F" w14:textId="77777777" w:rsidTr="0092251A">
        <w:trPr>
          <w:trHeight w:val="657"/>
        </w:trPr>
        <w:tc>
          <w:tcPr>
            <w:tcW w:w="6848" w:type="dxa"/>
            <w:vAlign w:val="center"/>
          </w:tcPr>
          <w:p w14:paraId="5ED5E5B1" w14:textId="7D8D684E" w:rsidR="000C2A83" w:rsidRPr="00854333" w:rsidRDefault="000C2A83" w:rsidP="00854333">
            <w:pPr>
              <w:spacing w:after="160" w:line="259" w:lineRule="auto"/>
              <w:rPr>
                <w:rFonts w:ascii="Calibri" w:eastAsia="Calibri" w:hAnsi="Calibri"/>
                <w:b/>
                <w:sz w:val="22"/>
              </w:rPr>
            </w:pPr>
          </w:p>
        </w:tc>
        <w:tc>
          <w:tcPr>
            <w:tcW w:w="1327" w:type="dxa"/>
            <w:vAlign w:val="center"/>
          </w:tcPr>
          <w:p w14:paraId="4ED9ABAA"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0F9B75F9" w14:textId="77777777" w:rsidR="000C2A83" w:rsidRPr="00854333" w:rsidRDefault="000C2A83" w:rsidP="00854333">
            <w:pPr>
              <w:spacing w:after="160" w:line="259" w:lineRule="auto"/>
              <w:rPr>
                <w:rFonts w:ascii="Calibri" w:eastAsia="Calibri" w:hAnsi="Calibri"/>
                <w:b/>
                <w:sz w:val="22"/>
              </w:rPr>
            </w:pPr>
          </w:p>
        </w:tc>
      </w:tr>
      <w:tr w:rsidR="000C2A83" w:rsidRPr="000C2A83" w14:paraId="6F652B70" w14:textId="77777777" w:rsidTr="0092251A">
        <w:trPr>
          <w:trHeight w:val="657"/>
        </w:trPr>
        <w:tc>
          <w:tcPr>
            <w:tcW w:w="6848" w:type="dxa"/>
            <w:vAlign w:val="center"/>
          </w:tcPr>
          <w:p w14:paraId="3A041915"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4A4319B6"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0B3E4837" w14:textId="77777777" w:rsidR="000C2A83" w:rsidRPr="00854333" w:rsidRDefault="000C2A83" w:rsidP="00854333">
            <w:pPr>
              <w:spacing w:after="160" w:line="259" w:lineRule="auto"/>
              <w:rPr>
                <w:rFonts w:ascii="Calibri" w:eastAsia="Calibri" w:hAnsi="Calibri"/>
                <w:b/>
                <w:sz w:val="22"/>
              </w:rPr>
            </w:pPr>
          </w:p>
        </w:tc>
      </w:tr>
      <w:tr w:rsidR="000C2A83" w:rsidRPr="000C2A83" w14:paraId="3392E68F" w14:textId="77777777" w:rsidTr="0092251A">
        <w:trPr>
          <w:trHeight w:val="657"/>
        </w:trPr>
        <w:tc>
          <w:tcPr>
            <w:tcW w:w="6848" w:type="dxa"/>
            <w:vAlign w:val="center"/>
          </w:tcPr>
          <w:p w14:paraId="17405024"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194F30A6"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0E0A134B" w14:textId="77777777" w:rsidR="000C2A83" w:rsidRPr="00854333" w:rsidRDefault="000C2A83" w:rsidP="00854333">
            <w:pPr>
              <w:spacing w:after="160" w:line="259" w:lineRule="auto"/>
              <w:rPr>
                <w:rFonts w:ascii="Calibri" w:eastAsia="Calibri" w:hAnsi="Calibri"/>
                <w:b/>
                <w:sz w:val="22"/>
              </w:rPr>
            </w:pPr>
          </w:p>
        </w:tc>
      </w:tr>
      <w:tr w:rsidR="000C2A83" w:rsidRPr="000C2A83" w14:paraId="1C086ECC" w14:textId="77777777" w:rsidTr="0092251A">
        <w:trPr>
          <w:trHeight w:val="657"/>
        </w:trPr>
        <w:tc>
          <w:tcPr>
            <w:tcW w:w="6848" w:type="dxa"/>
            <w:vAlign w:val="center"/>
          </w:tcPr>
          <w:p w14:paraId="25A3CC46"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17E0687B"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1715025D" w14:textId="77777777" w:rsidR="000C2A83" w:rsidRPr="00854333" w:rsidRDefault="000C2A83" w:rsidP="00854333">
            <w:pPr>
              <w:spacing w:after="160" w:line="259" w:lineRule="auto"/>
              <w:rPr>
                <w:rFonts w:ascii="Calibri" w:eastAsia="Calibri" w:hAnsi="Calibri"/>
                <w:b/>
                <w:sz w:val="22"/>
              </w:rPr>
            </w:pPr>
          </w:p>
        </w:tc>
      </w:tr>
      <w:tr w:rsidR="000C2A83" w:rsidRPr="000C2A83" w14:paraId="019343BF" w14:textId="77777777" w:rsidTr="0092251A">
        <w:trPr>
          <w:trHeight w:val="657"/>
        </w:trPr>
        <w:tc>
          <w:tcPr>
            <w:tcW w:w="6848" w:type="dxa"/>
            <w:vAlign w:val="center"/>
          </w:tcPr>
          <w:p w14:paraId="0A8F46C1"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359A07E5"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712DB55A" w14:textId="77777777" w:rsidR="000C2A83" w:rsidRPr="00854333" w:rsidRDefault="000C2A83" w:rsidP="00854333">
            <w:pPr>
              <w:spacing w:after="160" w:line="259" w:lineRule="auto"/>
              <w:rPr>
                <w:rFonts w:ascii="Calibri" w:eastAsia="Calibri" w:hAnsi="Calibri"/>
                <w:b/>
                <w:sz w:val="22"/>
              </w:rPr>
            </w:pPr>
          </w:p>
        </w:tc>
      </w:tr>
      <w:tr w:rsidR="000C2A83" w:rsidRPr="000C2A83" w14:paraId="71388C9A" w14:textId="77777777" w:rsidTr="0092251A">
        <w:trPr>
          <w:trHeight w:val="657"/>
        </w:trPr>
        <w:tc>
          <w:tcPr>
            <w:tcW w:w="6848" w:type="dxa"/>
            <w:vAlign w:val="center"/>
          </w:tcPr>
          <w:p w14:paraId="099AA838"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0D3417CF"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2282064D" w14:textId="77777777" w:rsidR="000C2A83" w:rsidRPr="00854333" w:rsidRDefault="000C2A83" w:rsidP="00854333">
            <w:pPr>
              <w:spacing w:after="160" w:line="259" w:lineRule="auto"/>
              <w:rPr>
                <w:rFonts w:ascii="Calibri" w:eastAsia="Calibri" w:hAnsi="Calibri"/>
                <w:b/>
                <w:sz w:val="22"/>
              </w:rPr>
            </w:pPr>
          </w:p>
        </w:tc>
      </w:tr>
      <w:tr w:rsidR="000C2A83" w:rsidRPr="000C2A83" w14:paraId="4CED3033" w14:textId="77777777" w:rsidTr="0092251A">
        <w:trPr>
          <w:trHeight w:val="657"/>
        </w:trPr>
        <w:tc>
          <w:tcPr>
            <w:tcW w:w="6848" w:type="dxa"/>
            <w:vAlign w:val="center"/>
          </w:tcPr>
          <w:p w14:paraId="2176E33A"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68F7D9E5"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076F1E61" w14:textId="77777777" w:rsidR="000C2A83" w:rsidRPr="00854333" w:rsidRDefault="000C2A83" w:rsidP="00854333">
            <w:pPr>
              <w:spacing w:after="160" w:line="259" w:lineRule="auto"/>
              <w:rPr>
                <w:rFonts w:ascii="Calibri" w:eastAsia="Calibri" w:hAnsi="Calibri"/>
                <w:b/>
                <w:sz w:val="22"/>
              </w:rPr>
            </w:pPr>
          </w:p>
        </w:tc>
      </w:tr>
      <w:tr w:rsidR="000C2A83" w:rsidRPr="000C2A83" w14:paraId="5A5CB585" w14:textId="77777777" w:rsidTr="0092251A">
        <w:trPr>
          <w:trHeight w:val="657"/>
        </w:trPr>
        <w:tc>
          <w:tcPr>
            <w:tcW w:w="6848" w:type="dxa"/>
            <w:vAlign w:val="center"/>
          </w:tcPr>
          <w:p w14:paraId="425F00E0"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51B15DE0"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1C6B45AD" w14:textId="77777777" w:rsidR="000C2A83" w:rsidRPr="00854333" w:rsidRDefault="000C2A83" w:rsidP="00854333">
            <w:pPr>
              <w:spacing w:after="160" w:line="259" w:lineRule="auto"/>
              <w:rPr>
                <w:rFonts w:ascii="Calibri" w:eastAsia="Calibri" w:hAnsi="Calibri"/>
                <w:b/>
                <w:sz w:val="22"/>
              </w:rPr>
            </w:pPr>
          </w:p>
        </w:tc>
      </w:tr>
      <w:tr w:rsidR="000C2A83" w:rsidRPr="000C2A83" w14:paraId="40689520" w14:textId="77777777" w:rsidTr="0092251A">
        <w:trPr>
          <w:trHeight w:val="657"/>
        </w:trPr>
        <w:tc>
          <w:tcPr>
            <w:tcW w:w="6848" w:type="dxa"/>
            <w:vAlign w:val="center"/>
          </w:tcPr>
          <w:p w14:paraId="31AC8795"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42DA37EB"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48A01593" w14:textId="77777777" w:rsidR="000C2A83" w:rsidRPr="00854333" w:rsidRDefault="000C2A83" w:rsidP="00854333">
            <w:pPr>
              <w:spacing w:after="160" w:line="259" w:lineRule="auto"/>
              <w:rPr>
                <w:rFonts w:ascii="Calibri" w:eastAsia="Calibri" w:hAnsi="Calibri"/>
                <w:b/>
                <w:sz w:val="22"/>
              </w:rPr>
            </w:pPr>
          </w:p>
        </w:tc>
      </w:tr>
      <w:tr w:rsidR="000C2A83" w:rsidRPr="000C2A83" w14:paraId="7F21964C" w14:textId="77777777" w:rsidTr="0092251A">
        <w:trPr>
          <w:trHeight w:val="657"/>
        </w:trPr>
        <w:tc>
          <w:tcPr>
            <w:tcW w:w="6848" w:type="dxa"/>
            <w:vAlign w:val="center"/>
          </w:tcPr>
          <w:p w14:paraId="072DB59C"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7F9CD1FF"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3E3129E9" w14:textId="77777777" w:rsidR="000C2A83" w:rsidRPr="00854333" w:rsidRDefault="000C2A83" w:rsidP="00854333">
            <w:pPr>
              <w:spacing w:after="160" w:line="259" w:lineRule="auto"/>
              <w:rPr>
                <w:rFonts w:ascii="Calibri" w:eastAsia="Calibri" w:hAnsi="Calibri"/>
                <w:b/>
                <w:sz w:val="22"/>
              </w:rPr>
            </w:pPr>
          </w:p>
        </w:tc>
      </w:tr>
      <w:tr w:rsidR="000C2A83" w:rsidRPr="000C2A83" w14:paraId="3F360640" w14:textId="77777777" w:rsidTr="0092251A">
        <w:trPr>
          <w:trHeight w:val="657"/>
        </w:trPr>
        <w:tc>
          <w:tcPr>
            <w:tcW w:w="6848" w:type="dxa"/>
            <w:vAlign w:val="center"/>
          </w:tcPr>
          <w:p w14:paraId="468FECD3" w14:textId="77777777" w:rsidR="000C2A83" w:rsidRPr="00854333" w:rsidRDefault="000C2A83" w:rsidP="00854333">
            <w:pPr>
              <w:spacing w:after="160" w:line="259" w:lineRule="auto"/>
              <w:rPr>
                <w:rFonts w:ascii="Calibri" w:eastAsia="Calibri" w:hAnsi="Calibri"/>
                <w:b/>
                <w:sz w:val="22"/>
              </w:rPr>
            </w:pPr>
          </w:p>
        </w:tc>
        <w:tc>
          <w:tcPr>
            <w:tcW w:w="1327" w:type="dxa"/>
            <w:vAlign w:val="center"/>
          </w:tcPr>
          <w:p w14:paraId="1A7D4760" w14:textId="77777777" w:rsidR="000C2A83" w:rsidRPr="00854333" w:rsidRDefault="000C2A83" w:rsidP="00854333">
            <w:pPr>
              <w:spacing w:after="160" w:line="259" w:lineRule="auto"/>
              <w:rPr>
                <w:rFonts w:ascii="Calibri" w:eastAsia="Calibri" w:hAnsi="Calibri"/>
                <w:b/>
                <w:sz w:val="22"/>
              </w:rPr>
            </w:pPr>
          </w:p>
        </w:tc>
        <w:tc>
          <w:tcPr>
            <w:tcW w:w="1216" w:type="dxa"/>
            <w:vAlign w:val="center"/>
          </w:tcPr>
          <w:p w14:paraId="5327F6DB" w14:textId="77777777" w:rsidR="000C2A83" w:rsidRPr="00854333" w:rsidRDefault="000C2A83" w:rsidP="00854333">
            <w:pPr>
              <w:spacing w:after="160" w:line="259" w:lineRule="auto"/>
              <w:rPr>
                <w:rFonts w:ascii="Calibri" w:eastAsia="Calibri" w:hAnsi="Calibri"/>
                <w:b/>
                <w:sz w:val="22"/>
              </w:rPr>
            </w:pPr>
          </w:p>
        </w:tc>
      </w:tr>
    </w:tbl>
    <w:p w14:paraId="19E59999" w14:textId="77777777" w:rsidR="00C6438F" w:rsidRPr="00854333" w:rsidRDefault="00C6438F">
      <w:pPr>
        <w:spacing w:before="180"/>
        <w:jc w:val="both"/>
        <w:rPr>
          <w:b/>
          <w:sz w:val="22"/>
        </w:rPr>
      </w:pPr>
    </w:p>
    <w:sectPr w:rsidR="00C6438F" w:rsidRPr="00854333" w:rsidSect="005F56F1">
      <w:footerReference w:type="even"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8ACFF" w14:textId="77777777" w:rsidR="00C604C9" w:rsidRDefault="00C604C9" w:rsidP="00C56CB4">
      <w:r>
        <w:separator/>
      </w:r>
    </w:p>
  </w:endnote>
  <w:endnote w:type="continuationSeparator" w:id="0">
    <w:p w14:paraId="41A4C429" w14:textId="77777777" w:rsidR="00C604C9" w:rsidRDefault="00C604C9" w:rsidP="00C56CB4">
      <w:r>
        <w:continuationSeparator/>
      </w:r>
    </w:p>
  </w:endnote>
  <w:endnote w:type="continuationNotice" w:id="1">
    <w:p w14:paraId="2FC67199" w14:textId="77777777" w:rsidR="00C604C9" w:rsidRDefault="00C604C9" w:rsidP="00C56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avid">
    <w:charset w:val="B1"/>
    <w:family w:val="swiss"/>
    <w:pitch w:val="variable"/>
    <w:sig w:usb0="00000803" w:usb1="00000000" w:usb2="00000000" w:usb3="00000000" w:csb0="00000021" w:csb1="00000000"/>
  </w:font>
  <w:font w:name="TopType David">
    <w:altName w:val="Times New Roman"/>
    <w:charset w:val="B1"/>
    <w:family w:val="auto"/>
    <w:pitch w:val="variable"/>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999E" w14:textId="77777777" w:rsidR="00FD477B" w:rsidRDefault="00FD4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E5999F" w14:textId="77777777" w:rsidR="00FD477B" w:rsidRDefault="00FD477B" w:rsidP="00854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DC50" w14:textId="77777777" w:rsidR="0088550C" w:rsidRPr="0092251A" w:rsidRDefault="0088550C" w:rsidP="0088550C">
    <w:pPr>
      <w:pStyle w:val="Footer"/>
      <w:tabs>
        <w:tab w:val="right" w:pos="9990"/>
      </w:tabs>
      <w:rPr>
        <w:sz w:val="22"/>
        <w:szCs w:val="22"/>
      </w:rPr>
    </w:pPr>
  </w:p>
  <w:p w14:paraId="4D5A8804" w14:textId="7FF8F253" w:rsidR="0088550C" w:rsidRPr="0092251A" w:rsidRDefault="0088550C" w:rsidP="00A755D0">
    <w:pPr>
      <w:pStyle w:val="Footer"/>
      <w:tabs>
        <w:tab w:val="right" w:pos="9990"/>
      </w:tabs>
      <w:rPr>
        <w:sz w:val="22"/>
        <w:szCs w:val="22"/>
      </w:rPr>
    </w:pPr>
    <w:r w:rsidRPr="0092251A">
      <w:rPr>
        <w:sz w:val="22"/>
        <w:szCs w:val="22"/>
      </w:rPr>
      <w:t xml:space="preserve">Page </w:t>
    </w:r>
    <w:sdt>
      <w:sdtPr>
        <w:rPr>
          <w:sz w:val="22"/>
          <w:szCs w:val="22"/>
        </w:rPr>
        <w:id w:val="1376964633"/>
        <w:docPartObj>
          <w:docPartGallery w:val="Page Numbers (Bottom of Page)"/>
          <w:docPartUnique/>
        </w:docPartObj>
      </w:sdtPr>
      <w:sdtEndPr>
        <w:rPr>
          <w:noProof/>
        </w:rPr>
      </w:sdtEndPr>
      <w:sdtContent>
        <w:r w:rsidRPr="0092251A">
          <w:rPr>
            <w:sz w:val="22"/>
            <w:szCs w:val="22"/>
          </w:rPr>
          <w:fldChar w:fldCharType="begin"/>
        </w:r>
        <w:r w:rsidRPr="0092251A">
          <w:rPr>
            <w:sz w:val="22"/>
            <w:szCs w:val="22"/>
          </w:rPr>
          <w:instrText xml:space="preserve"> PAGE   \* MERGEFORMAT </w:instrText>
        </w:r>
        <w:r w:rsidRPr="0092251A">
          <w:rPr>
            <w:sz w:val="22"/>
            <w:szCs w:val="22"/>
          </w:rPr>
          <w:fldChar w:fldCharType="separate"/>
        </w:r>
        <w:r w:rsidR="005F56F1">
          <w:rPr>
            <w:noProof/>
            <w:sz w:val="22"/>
            <w:szCs w:val="22"/>
          </w:rPr>
          <w:t>1</w:t>
        </w:r>
        <w:r w:rsidRPr="0092251A">
          <w:rPr>
            <w:noProof/>
            <w:sz w:val="22"/>
            <w:szCs w:val="22"/>
          </w:rPr>
          <w:fldChar w:fldCharType="end"/>
        </w:r>
        <w:r w:rsidRPr="0092251A">
          <w:rPr>
            <w:noProof/>
            <w:sz w:val="22"/>
            <w:szCs w:val="22"/>
          </w:rPr>
          <w:t xml:space="preserve"> of </w:t>
        </w:r>
        <w:r w:rsidRPr="0092251A">
          <w:rPr>
            <w:noProof/>
            <w:sz w:val="22"/>
            <w:szCs w:val="22"/>
          </w:rPr>
          <w:fldChar w:fldCharType="begin"/>
        </w:r>
        <w:r w:rsidRPr="0092251A">
          <w:rPr>
            <w:noProof/>
            <w:sz w:val="22"/>
            <w:szCs w:val="22"/>
          </w:rPr>
          <w:instrText xml:space="preserve"> NUMPAGES  \* Arabic  \* MERGEFORMAT </w:instrText>
        </w:r>
        <w:r w:rsidRPr="0092251A">
          <w:rPr>
            <w:noProof/>
            <w:sz w:val="22"/>
            <w:szCs w:val="22"/>
          </w:rPr>
          <w:fldChar w:fldCharType="separate"/>
        </w:r>
        <w:r w:rsidR="005F56F1">
          <w:rPr>
            <w:noProof/>
            <w:sz w:val="22"/>
            <w:szCs w:val="22"/>
          </w:rPr>
          <w:t>2</w:t>
        </w:r>
        <w:r w:rsidRPr="0092251A">
          <w:rPr>
            <w:noProof/>
            <w:sz w:val="22"/>
            <w:szCs w:val="22"/>
          </w:rPr>
          <w:fldChar w:fldCharType="end"/>
        </w:r>
        <w:r w:rsidRPr="0092251A">
          <w:rPr>
            <w:noProof/>
            <w:sz w:val="22"/>
            <w:szCs w:val="22"/>
          </w:rPr>
          <w:t xml:space="preserve">    </w:t>
        </w:r>
        <w:r w:rsidRPr="0092251A">
          <w:rPr>
            <w:noProof/>
            <w:sz w:val="22"/>
            <w:szCs w:val="22"/>
          </w:rPr>
          <w:tab/>
        </w:r>
        <w:r w:rsidR="00A755D0">
          <w:rPr>
            <w:noProof/>
            <w:sz w:val="22"/>
            <w:szCs w:val="22"/>
          </w:rPr>
          <w:t xml:space="preserve">         </w:t>
        </w:r>
        <w:r w:rsidRPr="0092251A">
          <w:rPr>
            <w:noProof/>
            <w:sz w:val="22"/>
            <w:szCs w:val="22"/>
          </w:rPr>
          <w:t>Page Intitials: “</w:t>
        </w:r>
        <w:r>
          <w:rPr>
            <w:noProof/>
            <w:sz w:val="22"/>
            <w:szCs w:val="22"/>
          </w:rPr>
          <w:t>Consultant</w:t>
        </w:r>
        <w:r w:rsidR="00A755D0" w:rsidRPr="00A755D0">
          <w:rPr>
            <w:noProof/>
            <w:sz w:val="22"/>
            <w:szCs w:val="22"/>
          </w:rPr>
          <w:t>” Initials: __________</w:t>
        </w:r>
        <w:r w:rsidRPr="0092251A">
          <w:rPr>
            <w:noProof/>
            <w:sz w:val="22"/>
            <w:szCs w:val="22"/>
          </w:rPr>
          <w:t xml:space="preserve">  </w:t>
        </w:r>
        <w:r w:rsidR="00A755D0">
          <w:rPr>
            <w:noProof/>
            <w:sz w:val="22"/>
            <w:szCs w:val="22"/>
          </w:rPr>
          <w:t xml:space="preserve">  </w:t>
        </w:r>
        <w:r w:rsidRPr="0092251A">
          <w:rPr>
            <w:noProof/>
            <w:sz w:val="22"/>
            <w:szCs w:val="22"/>
          </w:rPr>
          <w:t xml:space="preserve"> </w:t>
        </w:r>
        <w:r w:rsidR="00A755D0" w:rsidRPr="00A755D0">
          <w:rPr>
            <w:noProof/>
            <w:sz w:val="22"/>
            <w:szCs w:val="22"/>
          </w:rPr>
          <w:t>“Company” Initials: ___________</w:t>
        </w:r>
      </w:sdtContent>
    </w:sdt>
  </w:p>
  <w:p w14:paraId="42585167" w14:textId="5179BE53" w:rsidR="0088550C" w:rsidRPr="0092251A" w:rsidRDefault="0088550C" w:rsidP="0088550C">
    <w:pPr>
      <w:pStyle w:val="Footer"/>
      <w:rPr>
        <w:sz w:val="22"/>
        <w:szCs w:val="22"/>
      </w:rPr>
    </w:pPr>
  </w:p>
  <w:p w14:paraId="19E599A1" w14:textId="77777777" w:rsidR="00FD477B" w:rsidRPr="0092251A" w:rsidRDefault="00FD477B" w:rsidP="00854333">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3875" w14:textId="77777777" w:rsidR="00C604C9" w:rsidRDefault="00C604C9" w:rsidP="00C56CB4">
      <w:r>
        <w:separator/>
      </w:r>
    </w:p>
  </w:footnote>
  <w:footnote w:type="continuationSeparator" w:id="0">
    <w:p w14:paraId="0738FB46" w14:textId="77777777" w:rsidR="00C604C9" w:rsidRDefault="00C604C9" w:rsidP="00C56CB4">
      <w:r>
        <w:continuationSeparator/>
      </w:r>
    </w:p>
  </w:footnote>
  <w:footnote w:type="continuationNotice" w:id="1">
    <w:p w14:paraId="67A8235B" w14:textId="77777777" w:rsidR="00C604C9" w:rsidRDefault="00C604C9" w:rsidP="00C56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7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C66B8"/>
    <w:multiLevelType w:val="multilevel"/>
    <w:tmpl w:val="5C2C973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32C09BF"/>
    <w:multiLevelType w:val="hybridMultilevel"/>
    <w:tmpl w:val="13A022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AF76FF"/>
    <w:multiLevelType w:val="multilevel"/>
    <w:tmpl w:val="6AFCDA3E"/>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val="0"/>
      </w:rPr>
    </w:lvl>
    <w:lvl w:ilvl="2">
      <w:start w:val="1"/>
      <w:numFmt w:val="lowerRoman"/>
      <w:lvlText w:val="%3)"/>
      <w:lvlJc w:val="left"/>
      <w:pPr>
        <w:tabs>
          <w:tab w:val="num" w:pos="2016"/>
        </w:tabs>
        <w:ind w:left="1728"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1161812"/>
    <w:multiLevelType w:val="hybridMultilevel"/>
    <w:tmpl w:val="89A29338"/>
    <w:lvl w:ilvl="0" w:tplc="4ACCDCE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61A2578"/>
    <w:multiLevelType w:val="hybridMultilevel"/>
    <w:tmpl w:val="458A2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E2046"/>
    <w:multiLevelType w:val="hybridMultilevel"/>
    <w:tmpl w:val="C4904FFA"/>
    <w:lvl w:ilvl="0" w:tplc="D7F0A814">
      <w:start w:val="4"/>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D7C52"/>
    <w:multiLevelType w:val="hybridMultilevel"/>
    <w:tmpl w:val="77B4AD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246A5"/>
    <w:multiLevelType w:val="hybridMultilevel"/>
    <w:tmpl w:val="BB52C3DA"/>
    <w:lvl w:ilvl="0" w:tplc="0409000F">
      <w:start w:val="1"/>
      <w:numFmt w:val="decimal"/>
      <w:lvlText w:val="%1."/>
      <w:lvlJc w:val="left"/>
      <w:pPr>
        <w:ind w:left="720" w:hanging="360"/>
      </w:pPr>
    </w:lvl>
    <w:lvl w:ilvl="1" w:tplc="146E2D02">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F154A1"/>
    <w:multiLevelType w:val="hybridMultilevel"/>
    <w:tmpl w:val="CD86365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6302E6"/>
    <w:multiLevelType w:val="multilevel"/>
    <w:tmpl w:val="6AFCDA3E"/>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val="0"/>
      </w:rPr>
    </w:lvl>
    <w:lvl w:ilvl="2">
      <w:start w:val="1"/>
      <w:numFmt w:val="lowerRoman"/>
      <w:lvlText w:val="%3)"/>
      <w:lvlJc w:val="left"/>
      <w:pPr>
        <w:tabs>
          <w:tab w:val="num" w:pos="2016"/>
        </w:tabs>
        <w:ind w:left="1728"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8B4183D"/>
    <w:multiLevelType w:val="hybridMultilevel"/>
    <w:tmpl w:val="B48E45AE"/>
    <w:lvl w:ilvl="0" w:tplc="2C96C3AC">
      <w:start w:val="1"/>
      <w:numFmt w:val="decimal"/>
      <w:lvlText w:val="%1."/>
      <w:lvlJc w:val="left"/>
      <w:pPr>
        <w:ind w:left="720" w:hanging="360"/>
      </w:pPr>
      <w:rPr>
        <w:rFonts w:hint="default"/>
        <w:b w:val="0"/>
      </w:rPr>
    </w:lvl>
    <w:lvl w:ilvl="1" w:tplc="B27CF10E">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679C9"/>
    <w:multiLevelType w:val="hybridMultilevel"/>
    <w:tmpl w:val="F8E86EFA"/>
    <w:lvl w:ilvl="0" w:tplc="4ACCDCE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4844C90"/>
    <w:multiLevelType w:val="multilevel"/>
    <w:tmpl w:val="C4C8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A7D74"/>
    <w:multiLevelType w:val="hybridMultilevel"/>
    <w:tmpl w:val="7B40C58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FD032B5"/>
    <w:multiLevelType w:val="hybridMultilevel"/>
    <w:tmpl w:val="DBA6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6"/>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2"/>
  </w:num>
  <w:num w:numId="10">
    <w:abstractNumId w:val="9"/>
  </w:num>
  <w:num w:numId="11">
    <w:abstractNumId w:val="5"/>
  </w:num>
  <w:num w:numId="12">
    <w:abstractNumId w:val="11"/>
  </w:num>
  <w:num w:numId="13">
    <w:abstractNumId w:val="7"/>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K H">
    <w15:presenceInfo w15:providerId="None" w15:userId="Brian K 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8F"/>
    <w:rsid w:val="00014EAF"/>
    <w:rsid w:val="00015094"/>
    <w:rsid w:val="00020BE3"/>
    <w:rsid w:val="00024D3F"/>
    <w:rsid w:val="00035DE9"/>
    <w:rsid w:val="0004418B"/>
    <w:rsid w:val="00044CFE"/>
    <w:rsid w:val="00046DA3"/>
    <w:rsid w:val="000524C6"/>
    <w:rsid w:val="00052931"/>
    <w:rsid w:val="0005471C"/>
    <w:rsid w:val="00054993"/>
    <w:rsid w:val="000642C3"/>
    <w:rsid w:val="00066FC6"/>
    <w:rsid w:val="0007282A"/>
    <w:rsid w:val="00074238"/>
    <w:rsid w:val="00075025"/>
    <w:rsid w:val="00077D58"/>
    <w:rsid w:val="00080A45"/>
    <w:rsid w:val="000840DF"/>
    <w:rsid w:val="00085D65"/>
    <w:rsid w:val="000956F5"/>
    <w:rsid w:val="000A07CF"/>
    <w:rsid w:val="000B0C5D"/>
    <w:rsid w:val="000B4702"/>
    <w:rsid w:val="000B7116"/>
    <w:rsid w:val="000C0580"/>
    <w:rsid w:val="000C2A28"/>
    <w:rsid w:val="000C2A83"/>
    <w:rsid w:val="000D4362"/>
    <w:rsid w:val="000D69A7"/>
    <w:rsid w:val="000D7412"/>
    <w:rsid w:val="000E1FBC"/>
    <w:rsid w:val="000E51F4"/>
    <w:rsid w:val="000F4079"/>
    <w:rsid w:val="000F54E0"/>
    <w:rsid w:val="000F65DE"/>
    <w:rsid w:val="00101BD8"/>
    <w:rsid w:val="00105832"/>
    <w:rsid w:val="00105B39"/>
    <w:rsid w:val="00107E36"/>
    <w:rsid w:val="0011231C"/>
    <w:rsid w:val="00114A3A"/>
    <w:rsid w:val="00115030"/>
    <w:rsid w:val="00116082"/>
    <w:rsid w:val="0011633E"/>
    <w:rsid w:val="0012136F"/>
    <w:rsid w:val="00126A07"/>
    <w:rsid w:val="00133115"/>
    <w:rsid w:val="00133448"/>
    <w:rsid w:val="00134735"/>
    <w:rsid w:val="00142ECB"/>
    <w:rsid w:val="0015535C"/>
    <w:rsid w:val="00157B5F"/>
    <w:rsid w:val="0016256A"/>
    <w:rsid w:val="00163187"/>
    <w:rsid w:val="0016330F"/>
    <w:rsid w:val="00170032"/>
    <w:rsid w:val="00171FEC"/>
    <w:rsid w:val="00172321"/>
    <w:rsid w:val="00186CB2"/>
    <w:rsid w:val="001A12DE"/>
    <w:rsid w:val="001A1F78"/>
    <w:rsid w:val="001A22E8"/>
    <w:rsid w:val="001B4300"/>
    <w:rsid w:val="001B5975"/>
    <w:rsid w:val="001C3BE4"/>
    <w:rsid w:val="001C492A"/>
    <w:rsid w:val="001E0252"/>
    <w:rsid w:val="001E154E"/>
    <w:rsid w:val="001E417D"/>
    <w:rsid w:val="001E44CE"/>
    <w:rsid w:val="001E6C94"/>
    <w:rsid w:val="001F66CE"/>
    <w:rsid w:val="001F79EE"/>
    <w:rsid w:val="00200766"/>
    <w:rsid w:val="00203D24"/>
    <w:rsid w:val="00204834"/>
    <w:rsid w:val="002105CE"/>
    <w:rsid w:val="00223DF3"/>
    <w:rsid w:val="0022410A"/>
    <w:rsid w:val="00225F09"/>
    <w:rsid w:val="00235CA3"/>
    <w:rsid w:val="00247FEA"/>
    <w:rsid w:val="00250AC1"/>
    <w:rsid w:val="002606A0"/>
    <w:rsid w:val="0026557F"/>
    <w:rsid w:val="0027263D"/>
    <w:rsid w:val="00281A9F"/>
    <w:rsid w:val="0028556A"/>
    <w:rsid w:val="00294DE5"/>
    <w:rsid w:val="00297773"/>
    <w:rsid w:val="002A7D24"/>
    <w:rsid w:val="002B1A63"/>
    <w:rsid w:val="002D140F"/>
    <w:rsid w:val="002E2627"/>
    <w:rsid w:val="003002B8"/>
    <w:rsid w:val="00301BDA"/>
    <w:rsid w:val="00301DBA"/>
    <w:rsid w:val="00303186"/>
    <w:rsid w:val="00304141"/>
    <w:rsid w:val="00304AD6"/>
    <w:rsid w:val="00312792"/>
    <w:rsid w:val="003128DD"/>
    <w:rsid w:val="003130B4"/>
    <w:rsid w:val="00320C91"/>
    <w:rsid w:val="00326E08"/>
    <w:rsid w:val="0033016A"/>
    <w:rsid w:val="003317C2"/>
    <w:rsid w:val="003318CD"/>
    <w:rsid w:val="00331EB8"/>
    <w:rsid w:val="00332C03"/>
    <w:rsid w:val="003373C1"/>
    <w:rsid w:val="00370619"/>
    <w:rsid w:val="00371DD2"/>
    <w:rsid w:val="00374390"/>
    <w:rsid w:val="00382DFC"/>
    <w:rsid w:val="00394BE1"/>
    <w:rsid w:val="003B2E52"/>
    <w:rsid w:val="003B4553"/>
    <w:rsid w:val="003D01E3"/>
    <w:rsid w:val="003D14C2"/>
    <w:rsid w:val="003D5BC6"/>
    <w:rsid w:val="003D6A99"/>
    <w:rsid w:val="003E1CF5"/>
    <w:rsid w:val="003E3A93"/>
    <w:rsid w:val="003E66EE"/>
    <w:rsid w:val="00400217"/>
    <w:rsid w:val="00403184"/>
    <w:rsid w:val="0040347E"/>
    <w:rsid w:val="00406771"/>
    <w:rsid w:val="00415F26"/>
    <w:rsid w:val="0044757E"/>
    <w:rsid w:val="00451F28"/>
    <w:rsid w:val="00452DD3"/>
    <w:rsid w:val="0046193E"/>
    <w:rsid w:val="00463BCE"/>
    <w:rsid w:val="00463E7D"/>
    <w:rsid w:val="004810E3"/>
    <w:rsid w:val="00487F14"/>
    <w:rsid w:val="0049240B"/>
    <w:rsid w:val="004A0465"/>
    <w:rsid w:val="004A060F"/>
    <w:rsid w:val="004A4B5D"/>
    <w:rsid w:val="004B173B"/>
    <w:rsid w:val="004B29FC"/>
    <w:rsid w:val="004B4264"/>
    <w:rsid w:val="004C3DD6"/>
    <w:rsid w:val="004C5E19"/>
    <w:rsid w:val="004C7203"/>
    <w:rsid w:val="004C7BC4"/>
    <w:rsid w:val="004D4C74"/>
    <w:rsid w:val="004E39A9"/>
    <w:rsid w:val="004E4058"/>
    <w:rsid w:val="004E7D0F"/>
    <w:rsid w:val="00500D9C"/>
    <w:rsid w:val="00502E85"/>
    <w:rsid w:val="0050654A"/>
    <w:rsid w:val="00506848"/>
    <w:rsid w:val="00511BB4"/>
    <w:rsid w:val="005153CE"/>
    <w:rsid w:val="00515ACE"/>
    <w:rsid w:val="00516AFD"/>
    <w:rsid w:val="005247E7"/>
    <w:rsid w:val="005326E2"/>
    <w:rsid w:val="00534636"/>
    <w:rsid w:val="00534DE6"/>
    <w:rsid w:val="0054066A"/>
    <w:rsid w:val="005456D0"/>
    <w:rsid w:val="0055008F"/>
    <w:rsid w:val="0055512A"/>
    <w:rsid w:val="00555E44"/>
    <w:rsid w:val="00564B82"/>
    <w:rsid w:val="00566B0C"/>
    <w:rsid w:val="00566C8C"/>
    <w:rsid w:val="0057413C"/>
    <w:rsid w:val="00576492"/>
    <w:rsid w:val="00581249"/>
    <w:rsid w:val="005833EB"/>
    <w:rsid w:val="00592695"/>
    <w:rsid w:val="005926BB"/>
    <w:rsid w:val="00592DD9"/>
    <w:rsid w:val="005A0C23"/>
    <w:rsid w:val="005A770B"/>
    <w:rsid w:val="005B2587"/>
    <w:rsid w:val="005B29FA"/>
    <w:rsid w:val="005C5CD0"/>
    <w:rsid w:val="005D256F"/>
    <w:rsid w:val="005D449C"/>
    <w:rsid w:val="005E13C8"/>
    <w:rsid w:val="005E2A88"/>
    <w:rsid w:val="005F111B"/>
    <w:rsid w:val="005F2E4A"/>
    <w:rsid w:val="005F3657"/>
    <w:rsid w:val="005F4373"/>
    <w:rsid w:val="005F56F1"/>
    <w:rsid w:val="0060722A"/>
    <w:rsid w:val="00611830"/>
    <w:rsid w:val="0061576B"/>
    <w:rsid w:val="00615A90"/>
    <w:rsid w:val="006364AD"/>
    <w:rsid w:val="00652A48"/>
    <w:rsid w:val="00664C78"/>
    <w:rsid w:val="00672CFE"/>
    <w:rsid w:val="00672D16"/>
    <w:rsid w:val="006741B2"/>
    <w:rsid w:val="00676F7B"/>
    <w:rsid w:val="00681708"/>
    <w:rsid w:val="00683753"/>
    <w:rsid w:val="006875FC"/>
    <w:rsid w:val="00687D96"/>
    <w:rsid w:val="00690233"/>
    <w:rsid w:val="00693049"/>
    <w:rsid w:val="006949DB"/>
    <w:rsid w:val="006A0950"/>
    <w:rsid w:val="006A53BA"/>
    <w:rsid w:val="006A543E"/>
    <w:rsid w:val="006A6B14"/>
    <w:rsid w:val="006B34BC"/>
    <w:rsid w:val="006B55C1"/>
    <w:rsid w:val="006C04AD"/>
    <w:rsid w:val="006D6BCE"/>
    <w:rsid w:val="006E1B54"/>
    <w:rsid w:val="006E25EB"/>
    <w:rsid w:val="006E766A"/>
    <w:rsid w:val="006F37B4"/>
    <w:rsid w:val="006F7088"/>
    <w:rsid w:val="00700A97"/>
    <w:rsid w:val="00712D9C"/>
    <w:rsid w:val="007137B4"/>
    <w:rsid w:val="00716C97"/>
    <w:rsid w:val="00720F95"/>
    <w:rsid w:val="00723F56"/>
    <w:rsid w:val="00747786"/>
    <w:rsid w:val="00750484"/>
    <w:rsid w:val="007533B5"/>
    <w:rsid w:val="00753EC0"/>
    <w:rsid w:val="007547AF"/>
    <w:rsid w:val="00760CFC"/>
    <w:rsid w:val="0076444A"/>
    <w:rsid w:val="007667AC"/>
    <w:rsid w:val="00786083"/>
    <w:rsid w:val="007A183E"/>
    <w:rsid w:val="007A2AA8"/>
    <w:rsid w:val="007A4934"/>
    <w:rsid w:val="007B4538"/>
    <w:rsid w:val="007B4B5D"/>
    <w:rsid w:val="007C49E3"/>
    <w:rsid w:val="007D1C0B"/>
    <w:rsid w:val="007E24E8"/>
    <w:rsid w:val="007F03A3"/>
    <w:rsid w:val="007F427A"/>
    <w:rsid w:val="007F55F2"/>
    <w:rsid w:val="00813A1C"/>
    <w:rsid w:val="00813CA7"/>
    <w:rsid w:val="00814FCF"/>
    <w:rsid w:val="0082327E"/>
    <w:rsid w:val="008271BE"/>
    <w:rsid w:val="008373E1"/>
    <w:rsid w:val="00843113"/>
    <w:rsid w:val="00844C6B"/>
    <w:rsid w:val="00844E45"/>
    <w:rsid w:val="00851B19"/>
    <w:rsid w:val="008526CC"/>
    <w:rsid w:val="00854333"/>
    <w:rsid w:val="0086294B"/>
    <w:rsid w:val="00874DF0"/>
    <w:rsid w:val="008773BC"/>
    <w:rsid w:val="00880CD6"/>
    <w:rsid w:val="008824CA"/>
    <w:rsid w:val="00882E38"/>
    <w:rsid w:val="008832F5"/>
    <w:rsid w:val="0088416A"/>
    <w:rsid w:val="0088550C"/>
    <w:rsid w:val="008902F0"/>
    <w:rsid w:val="00896C6C"/>
    <w:rsid w:val="008B4170"/>
    <w:rsid w:val="008B42F8"/>
    <w:rsid w:val="008D2599"/>
    <w:rsid w:val="008E0DDF"/>
    <w:rsid w:val="008E2F95"/>
    <w:rsid w:val="008E30EC"/>
    <w:rsid w:val="008E3985"/>
    <w:rsid w:val="008E68EC"/>
    <w:rsid w:val="008E6EEE"/>
    <w:rsid w:val="008F34A4"/>
    <w:rsid w:val="008F5A07"/>
    <w:rsid w:val="00900363"/>
    <w:rsid w:val="00902897"/>
    <w:rsid w:val="009039E4"/>
    <w:rsid w:val="00904165"/>
    <w:rsid w:val="00912570"/>
    <w:rsid w:val="009132EF"/>
    <w:rsid w:val="00914E5E"/>
    <w:rsid w:val="00916971"/>
    <w:rsid w:val="00920D0E"/>
    <w:rsid w:val="009218FB"/>
    <w:rsid w:val="00921AD0"/>
    <w:rsid w:val="00921B6D"/>
    <w:rsid w:val="00922363"/>
    <w:rsid w:val="0092251A"/>
    <w:rsid w:val="00930490"/>
    <w:rsid w:val="009329C7"/>
    <w:rsid w:val="00943EB2"/>
    <w:rsid w:val="009444EE"/>
    <w:rsid w:val="00944574"/>
    <w:rsid w:val="009519D1"/>
    <w:rsid w:val="00964058"/>
    <w:rsid w:val="00964F5A"/>
    <w:rsid w:val="00982A72"/>
    <w:rsid w:val="00995218"/>
    <w:rsid w:val="009974C1"/>
    <w:rsid w:val="009A085F"/>
    <w:rsid w:val="009A4BD7"/>
    <w:rsid w:val="009A7DCA"/>
    <w:rsid w:val="009B2896"/>
    <w:rsid w:val="009B44E0"/>
    <w:rsid w:val="009C16F0"/>
    <w:rsid w:val="009C6FA3"/>
    <w:rsid w:val="009D2B0B"/>
    <w:rsid w:val="009D2F1F"/>
    <w:rsid w:val="009D6B35"/>
    <w:rsid w:val="009E2A5B"/>
    <w:rsid w:val="009E2A6F"/>
    <w:rsid w:val="009E3976"/>
    <w:rsid w:val="009F1CAE"/>
    <w:rsid w:val="009F3911"/>
    <w:rsid w:val="00A00CCB"/>
    <w:rsid w:val="00A12801"/>
    <w:rsid w:val="00A21AB2"/>
    <w:rsid w:val="00A22CE1"/>
    <w:rsid w:val="00A33117"/>
    <w:rsid w:val="00A34BF7"/>
    <w:rsid w:val="00A4085C"/>
    <w:rsid w:val="00A41A03"/>
    <w:rsid w:val="00A4548F"/>
    <w:rsid w:val="00A4571B"/>
    <w:rsid w:val="00A5154C"/>
    <w:rsid w:val="00A52776"/>
    <w:rsid w:val="00A52832"/>
    <w:rsid w:val="00A53723"/>
    <w:rsid w:val="00A541D9"/>
    <w:rsid w:val="00A570B0"/>
    <w:rsid w:val="00A61207"/>
    <w:rsid w:val="00A755D0"/>
    <w:rsid w:val="00A830A7"/>
    <w:rsid w:val="00A90C0D"/>
    <w:rsid w:val="00A9268D"/>
    <w:rsid w:val="00A928C2"/>
    <w:rsid w:val="00A9307D"/>
    <w:rsid w:val="00A93E07"/>
    <w:rsid w:val="00A96F2C"/>
    <w:rsid w:val="00A9796D"/>
    <w:rsid w:val="00AA0243"/>
    <w:rsid w:val="00AA33ED"/>
    <w:rsid w:val="00AA4F7B"/>
    <w:rsid w:val="00AA4FF0"/>
    <w:rsid w:val="00AB356B"/>
    <w:rsid w:val="00AB6513"/>
    <w:rsid w:val="00AC06B0"/>
    <w:rsid w:val="00AC1613"/>
    <w:rsid w:val="00AC197F"/>
    <w:rsid w:val="00AC2138"/>
    <w:rsid w:val="00AC3315"/>
    <w:rsid w:val="00AC41B9"/>
    <w:rsid w:val="00AC7A20"/>
    <w:rsid w:val="00AD219D"/>
    <w:rsid w:val="00AD53C5"/>
    <w:rsid w:val="00AD5BC4"/>
    <w:rsid w:val="00AD76C1"/>
    <w:rsid w:val="00AE40AB"/>
    <w:rsid w:val="00AF0009"/>
    <w:rsid w:val="00AF5A41"/>
    <w:rsid w:val="00B001E5"/>
    <w:rsid w:val="00B013C0"/>
    <w:rsid w:val="00B10C71"/>
    <w:rsid w:val="00B13FAB"/>
    <w:rsid w:val="00B14302"/>
    <w:rsid w:val="00B23A94"/>
    <w:rsid w:val="00B40B94"/>
    <w:rsid w:val="00B40E8B"/>
    <w:rsid w:val="00B4431D"/>
    <w:rsid w:val="00B4527B"/>
    <w:rsid w:val="00B6119A"/>
    <w:rsid w:val="00B646AE"/>
    <w:rsid w:val="00B67405"/>
    <w:rsid w:val="00B74370"/>
    <w:rsid w:val="00B764D0"/>
    <w:rsid w:val="00B84E0D"/>
    <w:rsid w:val="00B903AC"/>
    <w:rsid w:val="00B92110"/>
    <w:rsid w:val="00B930CD"/>
    <w:rsid w:val="00B93F99"/>
    <w:rsid w:val="00BA6B53"/>
    <w:rsid w:val="00BA713E"/>
    <w:rsid w:val="00BB6BB3"/>
    <w:rsid w:val="00BC375E"/>
    <w:rsid w:val="00BC78F1"/>
    <w:rsid w:val="00BD5ED1"/>
    <w:rsid w:val="00BE07F1"/>
    <w:rsid w:val="00BE0F59"/>
    <w:rsid w:val="00BF1C81"/>
    <w:rsid w:val="00BF2B32"/>
    <w:rsid w:val="00C0253D"/>
    <w:rsid w:val="00C02ECE"/>
    <w:rsid w:val="00C0761A"/>
    <w:rsid w:val="00C105E7"/>
    <w:rsid w:val="00C11CD4"/>
    <w:rsid w:val="00C170E3"/>
    <w:rsid w:val="00C17D05"/>
    <w:rsid w:val="00C20880"/>
    <w:rsid w:val="00C30733"/>
    <w:rsid w:val="00C40E67"/>
    <w:rsid w:val="00C42607"/>
    <w:rsid w:val="00C44F17"/>
    <w:rsid w:val="00C502BD"/>
    <w:rsid w:val="00C5225F"/>
    <w:rsid w:val="00C52F06"/>
    <w:rsid w:val="00C5310D"/>
    <w:rsid w:val="00C56CB4"/>
    <w:rsid w:val="00C604C9"/>
    <w:rsid w:val="00C6438F"/>
    <w:rsid w:val="00C668A4"/>
    <w:rsid w:val="00C702AB"/>
    <w:rsid w:val="00C81455"/>
    <w:rsid w:val="00C83CFE"/>
    <w:rsid w:val="00C929FD"/>
    <w:rsid w:val="00C94492"/>
    <w:rsid w:val="00CA2C06"/>
    <w:rsid w:val="00CA344F"/>
    <w:rsid w:val="00CA3ADF"/>
    <w:rsid w:val="00CB4187"/>
    <w:rsid w:val="00CC0592"/>
    <w:rsid w:val="00CC1E38"/>
    <w:rsid w:val="00CD2555"/>
    <w:rsid w:val="00CE4FCE"/>
    <w:rsid w:val="00CE5EF6"/>
    <w:rsid w:val="00CE5FF6"/>
    <w:rsid w:val="00CF1796"/>
    <w:rsid w:val="00CF2FB9"/>
    <w:rsid w:val="00CF425E"/>
    <w:rsid w:val="00D002B8"/>
    <w:rsid w:val="00D008C1"/>
    <w:rsid w:val="00D3361E"/>
    <w:rsid w:val="00D3661E"/>
    <w:rsid w:val="00D42C53"/>
    <w:rsid w:val="00D50BD5"/>
    <w:rsid w:val="00D5733D"/>
    <w:rsid w:val="00D6537D"/>
    <w:rsid w:val="00D7456B"/>
    <w:rsid w:val="00D75760"/>
    <w:rsid w:val="00D814EA"/>
    <w:rsid w:val="00D84850"/>
    <w:rsid w:val="00D92A5C"/>
    <w:rsid w:val="00D943AD"/>
    <w:rsid w:val="00DA1958"/>
    <w:rsid w:val="00DA1B6F"/>
    <w:rsid w:val="00DA3E9A"/>
    <w:rsid w:val="00DA62B5"/>
    <w:rsid w:val="00DC10C9"/>
    <w:rsid w:val="00DD2B2D"/>
    <w:rsid w:val="00DD6CE0"/>
    <w:rsid w:val="00DD7EF3"/>
    <w:rsid w:val="00DF11A4"/>
    <w:rsid w:val="00E0048B"/>
    <w:rsid w:val="00E02935"/>
    <w:rsid w:val="00E061DA"/>
    <w:rsid w:val="00E26C3D"/>
    <w:rsid w:val="00E321F2"/>
    <w:rsid w:val="00E61493"/>
    <w:rsid w:val="00E65CD9"/>
    <w:rsid w:val="00E70363"/>
    <w:rsid w:val="00E73D3A"/>
    <w:rsid w:val="00E84058"/>
    <w:rsid w:val="00E853D2"/>
    <w:rsid w:val="00E85479"/>
    <w:rsid w:val="00E9435A"/>
    <w:rsid w:val="00E9462C"/>
    <w:rsid w:val="00E97ED3"/>
    <w:rsid w:val="00EA279C"/>
    <w:rsid w:val="00EA4596"/>
    <w:rsid w:val="00EB066F"/>
    <w:rsid w:val="00EB34F9"/>
    <w:rsid w:val="00EB6F3E"/>
    <w:rsid w:val="00EB7117"/>
    <w:rsid w:val="00EC4BE0"/>
    <w:rsid w:val="00EC620D"/>
    <w:rsid w:val="00ED2377"/>
    <w:rsid w:val="00ED7143"/>
    <w:rsid w:val="00EE1F1E"/>
    <w:rsid w:val="00EE2647"/>
    <w:rsid w:val="00EE28D3"/>
    <w:rsid w:val="00EE6E1B"/>
    <w:rsid w:val="00EE70AE"/>
    <w:rsid w:val="00EF533B"/>
    <w:rsid w:val="00F110F3"/>
    <w:rsid w:val="00F2003B"/>
    <w:rsid w:val="00F205B9"/>
    <w:rsid w:val="00F36F58"/>
    <w:rsid w:val="00F45A9E"/>
    <w:rsid w:val="00F46623"/>
    <w:rsid w:val="00F46CC8"/>
    <w:rsid w:val="00F523BA"/>
    <w:rsid w:val="00F55A4C"/>
    <w:rsid w:val="00F61513"/>
    <w:rsid w:val="00F676C4"/>
    <w:rsid w:val="00F70341"/>
    <w:rsid w:val="00F7609C"/>
    <w:rsid w:val="00F776FB"/>
    <w:rsid w:val="00F80111"/>
    <w:rsid w:val="00F844AF"/>
    <w:rsid w:val="00F85B6F"/>
    <w:rsid w:val="00F86C5D"/>
    <w:rsid w:val="00F87040"/>
    <w:rsid w:val="00F91003"/>
    <w:rsid w:val="00F91E39"/>
    <w:rsid w:val="00FA2F25"/>
    <w:rsid w:val="00FA4084"/>
    <w:rsid w:val="00FB23D5"/>
    <w:rsid w:val="00FB4024"/>
    <w:rsid w:val="00FB465F"/>
    <w:rsid w:val="00FB4951"/>
    <w:rsid w:val="00FB5C3B"/>
    <w:rsid w:val="00FC061C"/>
    <w:rsid w:val="00FC0C09"/>
    <w:rsid w:val="00FC1880"/>
    <w:rsid w:val="00FC43E9"/>
    <w:rsid w:val="00FC472F"/>
    <w:rsid w:val="00FC49B5"/>
    <w:rsid w:val="00FC7046"/>
    <w:rsid w:val="00FD1406"/>
    <w:rsid w:val="00FD267A"/>
    <w:rsid w:val="00FD477B"/>
    <w:rsid w:val="00FE1BBA"/>
    <w:rsid w:val="00FE406A"/>
    <w:rsid w:val="00FF0CDF"/>
    <w:rsid w:val="00FF6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E59910"/>
  <w15:docId w15:val="{572151C8-90FA-4B00-9F6D-FAC5228F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B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6438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38F"/>
    <w:rPr>
      <w:rFonts w:ascii="Times New Roman" w:eastAsia="Times New Roman" w:hAnsi="Times New Roman" w:cs="Times New Roman"/>
      <w:b/>
      <w:bCs/>
      <w:sz w:val="24"/>
      <w:szCs w:val="24"/>
      <w:lang w:val="en-US"/>
    </w:rPr>
  </w:style>
  <w:style w:type="character" w:styleId="Strong">
    <w:name w:val="Strong"/>
    <w:qFormat/>
    <w:rsid w:val="00C6438F"/>
    <w:rPr>
      <w:b/>
      <w:bCs/>
    </w:rPr>
  </w:style>
  <w:style w:type="paragraph" w:styleId="BodyText3">
    <w:name w:val="Body Text 3"/>
    <w:basedOn w:val="Normal"/>
    <w:link w:val="BodyText3Char"/>
    <w:rsid w:val="00C6438F"/>
    <w:pPr>
      <w:jc w:val="both"/>
    </w:pPr>
  </w:style>
  <w:style w:type="character" w:customStyle="1" w:styleId="BodyText3Char">
    <w:name w:val="Body Text 3 Char"/>
    <w:basedOn w:val="DefaultParagraphFont"/>
    <w:link w:val="BodyText3"/>
    <w:rsid w:val="00C6438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56CB4"/>
    <w:pPr>
      <w:tabs>
        <w:tab w:val="center" w:pos="4320"/>
        <w:tab w:val="right" w:pos="8640"/>
      </w:tabs>
    </w:pPr>
  </w:style>
  <w:style w:type="character" w:customStyle="1" w:styleId="FooterChar">
    <w:name w:val="Footer Char"/>
    <w:basedOn w:val="DefaultParagraphFont"/>
    <w:link w:val="Footer"/>
    <w:uiPriority w:val="99"/>
    <w:rsid w:val="00C6438F"/>
    <w:rPr>
      <w:rFonts w:ascii="Times New Roman" w:eastAsia="Times New Roman" w:hAnsi="Times New Roman" w:cs="Times New Roman"/>
      <w:sz w:val="24"/>
      <w:szCs w:val="24"/>
      <w:lang w:val="en-US"/>
    </w:rPr>
  </w:style>
  <w:style w:type="character" w:styleId="PageNumber">
    <w:name w:val="page number"/>
    <w:basedOn w:val="DefaultParagraphFont"/>
    <w:rsid w:val="00C6438F"/>
  </w:style>
  <w:style w:type="paragraph" w:styleId="ListParagraph">
    <w:name w:val="List Paragraph"/>
    <w:basedOn w:val="Normal"/>
    <w:uiPriority w:val="34"/>
    <w:qFormat/>
    <w:rsid w:val="00C56CB4"/>
    <w:pPr>
      <w:ind w:left="720"/>
    </w:pPr>
  </w:style>
  <w:style w:type="paragraph" w:styleId="Header">
    <w:name w:val="header"/>
    <w:basedOn w:val="Normal"/>
    <w:link w:val="HeaderChar"/>
    <w:uiPriority w:val="99"/>
    <w:unhideWhenUsed/>
    <w:rsid w:val="00C56CB4"/>
    <w:pPr>
      <w:tabs>
        <w:tab w:val="center" w:pos="4513"/>
        <w:tab w:val="right" w:pos="9026"/>
      </w:tabs>
    </w:pPr>
  </w:style>
  <w:style w:type="character" w:customStyle="1" w:styleId="HeaderChar">
    <w:name w:val="Header Char"/>
    <w:basedOn w:val="DefaultParagraphFont"/>
    <w:link w:val="Header"/>
    <w:uiPriority w:val="99"/>
    <w:rsid w:val="004C7BC4"/>
    <w:rPr>
      <w:rFonts w:ascii="Times New Roman" w:eastAsia="Times New Roman" w:hAnsi="Times New Roman" w:cs="Times New Roman"/>
      <w:sz w:val="24"/>
      <w:szCs w:val="24"/>
      <w:lang w:val="en-US"/>
    </w:rPr>
  </w:style>
  <w:style w:type="paragraph" w:styleId="Revision">
    <w:name w:val="Revision"/>
    <w:hidden/>
    <w:uiPriority w:val="99"/>
    <w:semiHidden/>
    <w:rsid w:val="00AA0243"/>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C56CB4"/>
    <w:pPr>
      <w:spacing w:after="120"/>
    </w:pPr>
  </w:style>
  <w:style w:type="character" w:customStyle="1" w:styleId="BodyTextChar">
    <w:name w:val="Body Text Char"/>
    <w:basedOn w:val="DefaultParagraphFont"/>
    <w:link w:val="BodyText"/>
    <w:uiPriority w:val="99"/>
    <w:rsid w:val="00AC06B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56CB4"/>
    <w:rPr>
      <w:rFonts w:ascii="Tahoma" w:hAnsi="Tahoma" w:cs="Tahoma"/>
      <w:sz w:val="16"/>
      <w:szCs w:val="16"/>
    </w:rPr>
  </w:style>
  <w:style w:type="character" w:customStyle="1" w:styleId="BalloonTextChar">
    <w:name w:val="Balloon Text Char"/>
    <w:basedOn w:val="DefaultParagraphFont"/>
    <w:link w:val="BalloonText"/>
    <w:uiPriority w:val="99"/>
    <w:semiHidden/>
    <w:rsid w:val="00944574"/>
    <w:rPr>
      <w:rFonts w:ascii="Tahoma" w:eastAsia="Times New Roman" w:hAnsi="Tahoma" w:cs="Tahoma"/>
      <w:sz w:val="16"/>
      <w:szCs w:val="16"/>
      <w:lang w:val="en-US"/>
    </w:rPr>
  </w:style>
  <w:style w:type="paragraph" w:styleId="PlainText">
    <w:name w:val="Plain Text"/>
    <w:basedOn w:val="Normal"/>
    <w:link w:val="PlainTextChar"/>
    <w:uiPriority w:val="99"/>
    <w:unhideWhenUsed/>
    <w:rsid w:val="00C56CB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F54E0"/>
    <w:rPr>
      <w:rFonts w:ascii="Calibri" w:hAnsi="Calibri"/>
      <w:szCs w:val="21"/>
      <w:lang w:val="en-US"/>
    </w:rPr>
  </w:style>
  <w:style w:type="table" w:customStyle="1" w:styleId="TableGrid1">
    <w:name w:val="Table Grid1"/>
    <w:basedOn w:val="TableNormal"/>
    <w:next w:val="TableGrid"/>
    <w:uiPriority w:val="39"/>
    <w:rsid w:val="000C2A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0C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BodyText"/>
    <w:link w:val="iChar"/>
    <w:rsid w:val="00C56CB4"/>
    <w:pPr>
      <w:tabs>
        <w:tab w:val="right" w:pos="1296"/>
      </w:tabs>
      <w:spacing w:after="240"/>
      <w:ind w:left="1440" w:hanging="1440"/>
      <w:jc w:val="both"/>
    </w:pPr>
    <w:rPr>
      <w:rFonts w:eastAsia="SimSun" w:cs="David"/>
      <w:noProof/>
      <w:lang w:eastAsia="zh-CN"/>
    </w:rPr>
  </w:style>
  <w:style w:type="character" w:customStyle="1" w:styleId="iChar">
    <w:name w:val="(i) Char"/>
    <w:link w:val="i"/>
    <w:rsid w:val="00C56CB4"/>
    <w:rPr>
      <w:rFonts w:ascii="Times New Roman" w:eastAsia="SimSun" w:hAnsi="Times New Roman" w:cs="David"/>
      <w:noProof/>
      <w:sz w:val="24"/>
      <w:szCs w:val="24"/>
      <w:lang w:val="en-US" w:eastAsia="zh-CN"/>
    </w:rPr>
  </w:style>
  <w:style w:type="paragraph" w:customStyle="1" w:styleId="1">
    <w:name w:val="רגיל1"/>
    <w:rsid w:val="00C56CB4"/>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rPr>
  </w:style>
  <w:style w:type="character" w:styleId="PlaceholderText">
    <w:name w:val="Placeholder Text"/>
    <w:basedOn w:val="DefaultParagraphFont"/>
    <w:uiPriority w:val="99"/>
    <w:semiHidden/>
    <w:rsid w:val="00C56CB4"/>
    <w:rPr>
      <w:color w:val="808080"/>
    </w:rPr>
  </w:style>
  <w:style w:type="character" w:customStyle="1" w:styleId="widget-pane-section-info-text">
    <w:name w:val="widget-pane-section-info-text"/>
    <w:basedOn w:val="DefaultParagraphFont"/>
    <w:rsid w:val="00C56CB4"/>
  </w:style>
  <w:style w:type="paragraph" w:customStyle="1" w:styleId="NormalE">
    <w:name w:val="NormalE"/>
    <w:basedOn w:val="Normal"/>
    <w:rsid w:val="00C56CB4"/>
    <w:rPr>
      <w:rFonts w:cs="TopType David"/>
      <w:szCs w:val="22"/>
      <w:lang w:eastAsia="he-IL" w:bidi="he-IL"/>
    </w:rPr>
  </w:style>
  <w:style w:type="paragraph" w:customStyle="1" w:styleId="First">
    <w:name w:val="First"/>
    <w:basedOn w:val="Normal"/>
    <w:link w:val="FirstChar"/>
    <w:rsid w:val="00C56CB4"/>
    <w:pPr>
      <w:ind w:left="567" w:hanging="567"/>
    </w:pPr>
    <w:rPr>
      <w:szCs w:val="22"/>
      <w:lang w:bidi="he-IL"/>
    </w:rPr>
  </w:style>
  <w:style w:type="character" w:customStyle="1" w:styleId="FirstChar">
    <w:name w:val="First Char"/>
    <w:link w:val="First"/>
    <w:rsid w:val="00C56CB4"/>
    <w:rPr>
      <w:rFonts w:ascii="Times New Roman" w:eastAsia="Times New Roman" w:hAnsi="Times New Roman" w:cs="Times New Roman"/>
      <w:sz w:val="24"/>
      <w:lang w:val="en-US" w:bidi="he-IL"/>
    </w:rPr>
  </w:style>
  <w:style w:type="character" w:styleId="CommentReference">
    <w:name w:val="annotation reference"/>
    <w:basedOn w:val="DefaultParagraphFont"/>
    <w:uiPriority w:val="99"/>
    <w:semiHidden/>
    <w:unhideWhenUsed/>
    <w:rsid w:val="00C56CB4"/>
    <w:rPr>
      <w:sz w:val="16"/>
      <w:szCs w:val="16"/>
    </w:rPr>
  </w:style>
  <w:style w:type="paragraph" w:styleId="CommentText">
    <w:name w:val="annotation text"/>
    <w:basedOn w:val="Normal"/>
    <w:link w:val="CommentTextChar"/>
    <w:uiPriority w:val="99"/>
    <w:semiHidden/>
    <w:unhideWhenUsed/>
    <w:rsid w:val="00C56CB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56CB4"/>
    <w:rPr>
      <w:sz w:val="20"/>
      <w:szCs w:val="20"/>
      <w:lang w:val="en-US"/>
    </w:rPr>
  </w:style>
  <w:style w:type="paragraph" w:styleId="CommentSubject">
    <w:name w:val="annotation subject"/>
    <w:basedOn w:val="CommentText"/>
    <w:next w:val="CommentText"/>
    <w:link w:val="CommentSubjectChar"/>
    <w:uiPriority w:val="99"/>
    <w:semiHidden/>
    <w:unhideWhenUsed/>
    <w:rsid w:val="00C56CB4"/>
    <w:rPr>
      <w:b/>
      <w:bCs/>
    </w:rPr>
  </w:style>
  <w:style w:type="character" w:customStyle="1" w:styleId="CommentSubjectChar">
    <w:name w:val="Comment Subject Char"/>
    <w:basedOn w:val="CommentTextChar"/>
    <w:link w:val="CommentSubject"/>
    <w:uiPriority w:val="99"/>
    <w:semiHidden/>
    <w:rsid w:val="00C56CB4"/>
    <w:rPr>
      <w:b/>
      <w:bCs/>
      <w:sz w:val="20"/>
      <w:szCs w:val="20"/>
      <w:lang w:val="en-US"/>
    </w:rPr>
  </w:style>
  <w:style w:type="paragraph" w:customStyle="1" w:styleId="Default">
    <w:name w:val="Default"/>
    <w:rsid w:val="00C56CB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829">
      <w:bodyDiv w:val="1"/>
      <w:marLeft w:val="0"/>
      <w:marRight w:val="0"/>
      <w:marTop w:val="0"/>
      <w:marBottom w:val="0"/>
      <w:divBdr>
        <w:top w:val="none" w:sz="0" w:space="0" w:color="auto"/>
        <w:left w:val="none" w:sz="0" w:space="0" w:color="auto"/>
        <w:bottom w:val="none" w:sz="0" w:space="0" w:color="auto"/>
        <w:right w:val="none" w:sz="0" w:space="0" w:color="auto"/>
      </w:divBdr>
    </w:div>
    <w:div w:id="325863606">
      <w:bodyDiv w:val="1"/>
      <w:marLeft w:val="0"/>
      <w:marRight w:val="0"/>
      <w:marTop w:val="0"/>
      <w:marBottom w:val="0"/>
      <w:divBdr>
        <w:top w:val="none" w:sz="0" w:space="0" w:color="auto"/>
        <w:left w:val="none" w:sz="0" w:space="0" w:color="auto"/>
        <w:bottom w:val="none" w:sz="0" w:space="0" w:color="auto"/>
        <w:right w:val="none" w:sz="0" w:space="0" w:color="auto"/>
      </w:divBdr>
    </w:div>
    <w:div w:id="1002591032">
      <w:bodyDiv w:val="1"/>
      <w:marLeft w:val="0"/>
      <w:marRight w:val="0"/>
      <w:marTop w:val="0"/>
      <w:marBottom w:val="0"/>
      <w:divBdr>
        <w:top w:val="none" w:sz="0" w:space="0" w:color="auto"/>
        <w:left w:val="none" w:sz="0" w:space="0" w:color="auto"/>
        <w:bottom w:val="none" w:sz="0" w:space="0" w:color="auto"/>
        <w:right w:val="none" w:sz="0" w:space="0" w:color="auto"/>
      </w:divBdr>
    </w:div>
    <w:div w:id="1020863063">
      <w:bodyDiv w:val="1"/>
      <w:marLeft w:val="0"/>
      <w:marRight w:val="0"/>
      <w:marTop w:val="0"/>
      <w:marBottom w:val="0"/>
      <w:divBdr>
        <w:top w:val="none" w:sz="0" w:space="0" w:color="auto"/>
        <w:left w:val="none" w:sz="0" w:space="0" w:color="auto"/>
        <w:bottom w:val="none" w:sz="0" w:space="0" w:color="auto"/>
        <w:right w:val="none" w:sz="0" w:space="0" w:color="auto"/>
      </w:divBdr>
      <w:divsChild>
        <w:div w:id="893080073">
          <w:marLeft w:val="0"/>
          <w:marRight w:val="0"/>
          <w:marTop w:val="0"/>
          <w:marBottom w:val="0"/>
          <w:divBdr>
            <w:top w:val="none" w:sz="0" w:space="0" w:color="auto"/>
            <w:left w:val="none" w:sz="0" w:space="0" w:color="auto"/>
            <w:bottom w:val="none" w:sz="0" w:space="0" w:color="auto"/>
            <w:right w:val="none" w:sz="0" w:space="0" w:color="auto"/>
          </w:divBdr>
          <w:divsChild>
            <w:div w:id="1380278257">
              <w:marLeft w:val="0"/>
              <w:marRight w:val="0"/>
              <w:marTop w:val="0"/>
              <w:marBottom w:val="0"/>
              <w:divBdr>
                <w:top w:val="none" w:sz="0" w:space="0" w:color="auto"/>
                <w:left w:val="none" w:sz="0" w:space="0" w:color="auto"/>
                <w:bottom w:val="none" w:sz="0" w:space="0" w:color="auto"/>
                <w:right w:val="none" w:sz="0" w:space="0" w:color="auto"/>
              </w:divBdr>
              <w:divsChild>
                <w:div w:id="669984312">
                  <w:marLeft w:val="0"/>
                  <w:marRight w:val="0"/>
                  <w:marTop w:val="0"/>
                  <w:marBottom w:val="0"/>
                  <w:divBdr>
                    <w:top w:val="none" w:sz="0" w:space="0" w:color="auto"/>
                    <w:left w:val="none" w:sz="0" w:space="0" w:color="auto"/>
                    <w:bottom w:val="none" w:sz="0" w:space="0" w:color="auto"/>
                    <w:right w:val="none" w:sz="0" w:space="0" w:color="auto"/>
                  </w:divBdr>
                  <w:divsChild>
                    <w:div w:id="1347638779">
                      <w:marLeft w:val="0"/>
                      <w:marRight w:val="0"/>
                      <w:marTop w:val="45"/>
                      <w:marBottom w:val="0"/>
                      <w:divBdr>
                        <w:top w:val="none" w:sz="0" w:space="0" w:color="auto"/>
                        <w:left w:val="none" w:sz="0" w:space="0" w:color="auto"/>
                        <w:bottom w:val="none" w:sz="0" w:space="0" w:color="auto"/>
                        <w:right w:val="none" w:sz="0" w:space="0" w:color="auto"/>
                      </w:divBdr>
                      <w:divsChild>
                        <w:div w:id="79105317">
                          <w:marLeft w:val="0"/>
                          <w:marRight w:val="0"/>
                          <w:marTop w:val="0"/>
                          <w:marBottom w:val="0"/>
                          <w:divBdr>
                            <w:top w:val="none" w:sz="0" w:space="0" w:color="auto"/>
                            <w:left w:val="none" w:sz="0" w:space="0" w:color="auto"/>
                            <w:bottom w:val="none" w:sz="0" w:space="0" w:color="auto"/>
                            <w:right w:val="none" w:sz="0" w:space="0" w:color="auto"/>
                          </w:divBdr>
                          <w:divsChild>
                            <w:div w:id="1470126089">
                              <w:marLeft w:val="2070"/>
                              <w:marRight w:val="3960"/>
                              <w:marTop w:val="0"/>
                              <w:marBottom w:val="0"/>
                              <w:divBdr>
                                <w:top w:val="none" w:sz="0" w:space="0" w:color="auto"/>
                                <w:left w:val="none" w:sz="0" w:space="0" w:color="auto"/>
                                <w:bottom w:val="none" w:sz="0" w:space="0" w:color="auto"/>
                                <w:right w:val="none" w:sz="0" w:space="0" w:color="auto"/>
                              </w:divBdr>
                              <w:divsChild>
                                <w:div w:id="1086221435">
                                  <w:marLeft w:val="0"/>
                                  <w:marRight w:val="0"/>
                                  <w:marTop w:val="0"/>
                                  <w:marBottom w:val="0"/>
                                  <w:divBdr>
                                    <w:top w:val="none" w:sz="0" w:space="0" w:color="auto"/>
                                    <w:left w:val="none" w:sz="0" w:space="0" w:color="auto"/>
                                    <w:bottom w:val="none" w:sz="0" w:space="0" w:color="auto"/>
                                    <w:right w:val="none" w:sz="0" w:space="0" w:color="auto"/>
                                  </w:divBdr>
                                  <w:divsChild>
                                    <w:div w:id="700328507">
                                      <w:marLeft w:val="0"/>
                                      <w:marRight w:val="0"/>
                                      <w:marTop w:val="0"/>
                                      <w:marBottom w:val="0"/>
                                      <w:divBdr>
                                        <w:top w:val="none" w:sz="0" w:space="0" w:color="auto"/>
                                        <w:left w:val="none" w:sz="0" w:space="0" w:color="auto"/>
                                        <w:bottom w:val="none" w:sz="0" w:space="0" w:color="auto"/>
                                        <w:right w:val="none" w:sz="0" w:space="0" w:color="auto"/>
                                      </w:divBdr>
                                      <w:divsChild>
                                        <w:div w:id="1672682082">
                                          <w:marLeft w:val="0"/>
                                          <w:marRight w:val="0"/>
                                          <w:marTop w:val="0"/>
                                          <w:marBottom w:val="0"/>
                                          <w:divBdr>
                                            <w:top w:val="none" w:sz="0" w:space="0" w:color="auto"/>
                                            <w:left w:val="none" w:sz="0" w:space="0" w:color="auto"/>
                                            <w:bottom w:val="none" w:sz="0" w:space="0" w:color="auto"/>
                                            <w:right w:val="none" w:sz="0" w:space="0" w:color="auto"/>
                                          </w:divBdr>
                                          <w:divsChild>
                                            <w:div w:id="1123960112">
                                              <w:marLeft w:val="0"/>
                                              <w:marRight w:val="0"/>
                                              <w:marTop w:val="90"/>
                                              <w:marBottom w:val="0"/>
                                              <w:divBdr>
                                                <w:top w:val="none" w:sz="0" w:space="0" w:color="auto"/>
                                                <w:left w:val="none" w:sz="0" w:space="0" w:color="auto"/>
                                                <w:bottom w:val="none" w:sz="0" w:space="0" w:color="auto"/>
                                                <w:right w:val="none" w:sz="0" w:space="0" w:color="auto"/>
                                              </w:divBdr>
                                              <w:divsChild>
                                                <w:div w:id="134226137">
                                                  <w:marLeft w:val="0"/>
                                                  <w:marRight w:val="0"/>
                                                  <w:marTop w:val="0"/>
                                                  <w:marBottom w:val="0"/>
                                                  <w:divBdr>
                                                    <w:top w:val="none" w:sz="0" w:space="0" w:color="auto"/>
                                                    <w:left w:val="none" w:sz="0" w:space="0" w:color="auto"/>
                                                    <w:bottom w:val="none" w:sz="0" w:space="0" w:color="auto"/>
                                                    <w:right w:val="none" w:sz="0" w:space="0" w:color="auto"/>
                                                  </w:divBdr>
                                                  <w:divsChild>
                                                    <w:div w:id="550456946">
                                                      <w:marLeft w:val="0"/>
                                                      <w:marRight w:val="0"/>
                                                      <w:marTop w:val="0"/>
                                                      <w:marBottom w:val="0"/>
                                                      <w:divBdr>
                                                        <w:top w:val="none" w:sz="0" w:space="0" w:color="auto"/>
                                                        <w:left w:val="none" w:sz="0" w:space="0" w:color="auto"/>
                                                        <w:bottom w:val="none" w:sz="0" w:space="0" w:color="auto"/>
                                                        <w:right w:val="none" w:sz="0" w:space="0" w:color="auto"/>
                                                      </w:divBdr>
                                                      <w:divsChild>
                                                        <w:div w:id="853303030">
                                                          <w:marLeft w:val="0"/>
                                                          <w:marRight w:val="0"/>
                                                          <w:marTop w:val="0"/>
                                                          <w:marBottom w:val="390"/>
                                                          <w:divBdr>
                                                            <w:top w:val="none" w:sz="0" w:space="0" w:color="auto"/>
                                                            <w:left w:val="none" w:sz="0" w:space="0" w:color="auto"/>
                                                            <w:bottom w:val="none" w:sz="0" w:space="0" w:color="auto"/>
                                                            <w:right w:val="none" w:sz="0" w:space="0" w:color="auto"/>
                                                          </w:divBdr>
                                                          <w:divsChild>
                                                            <w:div w:id="380906700">
                                                              <w:marLeft w:val="0"/>
                                                              <w:marRight w:val="0"/>
                                                              <w:marTop w:val="0"/>
                                                              <w:marBottom w:val="0"/>
                                                              <w:divBdr>
                                                                <w:top w:val="none" w:sz="0" w:space="0" w:color="auto"/>
                                                                <w:left w:val="none" w:sz="0" w:space="0" w:color="auto"/>
                                                                <w:bottom w:val="none" w:sz="0" w:space="0" w:color="auto"/>
                                                                <w:right w:val="none" w:sz="0" w:space="0" w:color="auto"/>
                                                              </w:divBdr>
                                                              <w:divsChild>
                                                                <w:div w:id="84308050">
                                                                  <w:marLeft w:val="0"/>
                                                                  <w:marRight w:val="0"/>
                                                                  <w:marTop w:val="0"/>
                                                                  <w:marBottom w:val="0"/>
                                                                  <w:divBdr>
                                                                    <w:top w:val="none" w:sz="0" w:space="0" w:color="auto"/>
                                                                    <w:left w:val="none" w:sz="0" w:space="0" w:color="auto"/>
                                                                    <w:bottom w:val="none" w:sz="0" w:space="0" w:color="auto"/>
                                                                    <w:right w:val="none" w:sz="0" w:space="0" w:color="auto"/>
                                                                  </w:divBdr>
                                                                  <w:divsChild>
                                                                    <w:div w:id="1700159561">
                                                                      <w:marLeft w:val="0"/>
                                                                      <w:marRight w:val="0"/>
                                                                      <w:marTop w:val="0"/>
                                                                      <w:marBottom w:val="0"/>
                                                                      <w:divBdr>
                                                                        <w:top w:val="none" w:sz="0" w:space="0" w:color="auto"/>
                                                                        <w:left w:val="none" w:sz="0" w:space="0" w:color="auto"/>
                                                                        <w:bottom w:val="none" w:sz="0" w:space="0" w:color="auto"/>
                                                                        <w:right w:val="none" w:sz="0" w:space="0" w:color="auto"/>
                                                                      </w:divBdr>
                                                                      <w:divsChild>
                                                                        <w:div w:id="1287663582">
                                                                          <w:marLeft w:val="0"/>
                                                                          <w:marRight w:val="0"/>
                                                                          <w:marTop w:val="0"/>
                                                                          <w:marBottom w:val="0"/>
                                                                          <w:divBdr>
                                                                            <w:top w:val="none" w:sz="0" w:space="0" w:color="auto"/>
                                                                            <w:left w:val="none" w:sz="0" w:space="0" w:color="auto"/>
                                                                            <w:bottom w:val="none" w:sz="0" w:space="0" w:color="auto"/>
                                                                            <w:right w:val="none" w:sz="0" w:space="0" w:color="auto"/>
                                                                          </w:divBdr>
                                                                          <w:divsChild>
                                                                            <w:div w:id="411242883">
                                                                              <w:marLeft w:val="0"/>
                                                                              <w:marRight w:val="0"/>
                                                                              <w:marTop w:val="0"/>
                                                                              <w:marBottom w:val="0"/>
                                                                              <w:divBdr>
                                                                                <w:top w:val="none" w:sz="0" w:space="0" w:color="auto"/>
                                                                                <w:left w:val="none" w:sz="0" w:space="0" w:color="auto"/>
                                                                                <w:bottom w:val="none" w:sz="0" w:space="0" w:color="auto"/>
                                                                                <w:right w:val="none" w:sz="0" w:space="0" w:color="auto"/>
                                                                              </w:divBdr>
                                                                              <w:divsChild>
                                                                                <w:div w:id="390345489">
                                                                                  <w:marLeft w:val="0"/>
                                                                                  <w:marRight w:val="0"/>
                                                                                  <w:marTop w:val="0"/>
                                                                                  <w:marBottom w:val="0"/>
                                                                                  <w:divBdr>
                                                                                    <w:top w:val="none" w:sz="0" w:space="0" w:color="auto"/>
                                                                                    <w:left w:val="none" w:sz="0" w:space="0" w:color="auto"/>
                                                                                    <w:bottom w:val="none" w:sz="0" w:space="0" w:color="auto"/>
                                                                                    <w:right w:val="none" w:sz="0" w:space="0" w:color="auto"/>
                                                                                  </w:divBdr>
                                                                                  <w:divsChild>
                                                                                    <w:div w:id="323701489">
                                                                                      <w:marLeft w:val="0"/>
                                                                                      <w:marRight w:val="0"/>
                                                                                      <w:marTop w:val="0"/>
                                                                                      <w:marBottom w:val="0"/>
                                                                                      <w:divBdr>
                                                                                        <w:top w:val="none" w:sz="0" w:space="0" w:color="auto"/>
                                                                                        <w:left w:val="none" w:sz="0" w:space="0" w:color="auto"/>
                                                                                        <w:bottom w:val="none" w:sz="0" w:space="0" w:color="auto"/>
                                                                                        <w:right w:val="none" w:sz="0" w:space="0" w:color="auto"/>
                                                                                      </w:divBdr>
                                                                                      <w:divsChild>
                                                                                        <w:div w:id="2052877894">
                                                                                          <w:marLeft w:val="0"/>
                                                                                          <w:marRight w:val="0"/>
                                                                                          <w:marTop w:val="0"/>
                                                                                          <w:marBottom w:val="0"/>
                                                                                          <w:divBdr>
                                                                                            <w:top w:val="none" w:sz="0" w:space="0" w:color="auto"/>
                                                                                            <w:left w:val="none" w:sz="0" w:space="0" w:color="auto"/>
                                                                                            <w:bottom w:val="none" w:sz="0" w:space="0" w:color="auto"/>
                                                                                            <w:right w:val="none" w:sz="0" w:space="0" w:color="auto"/>
                                                                                          </w:divBdr>
                                                                                          <w:divsChild>
                                                                                            <w:div w:id="573512856">
                                                                                              <w:marLeft w:val="0"/>
                                                                                              <w:marRight w:val="0"/>
                                                                                              <w:marTop w:val="0"/>
                                                                                              <w:marBottom w:val="0"/>
                                                                                              <w:divBdr>
                                                                                                <w:top w:val="none" w:sz="0" w:space="0" w:color="auto"/>
                                                                                                <w:left w:val="none" w:sz="0" w:space="0" w:color="auto"/>
                                                                                                <w:bottom w:val="none" w:sz="0" w:space="0" w:color="auto"/>
                                                                                                <w:right w:val="none" w:sz="0" w:space="0" w:color="auto"/>
                                                                                              </w:divBdr>
                                                                                              <w:divsChild>
                                                                                                <w:div w:id="1323002728">
                                                                                                  <w:marLeft w:val="0"/>
                                                                                                  <w:marRight w:val="0"/>
                                                                                                  <w:marTop w:val="0"/>
                                                                                                  <w:marBottom w:val="0"/>
                                                                                                  <w:divBdr>
                                                                                                    <w:top w:val="none" w:sz="0" w:space="0" w:color="auto"/>
                                                                                                    <w:left w:val="none" w:sz="0" w:space="0" w:color="auto"/>
                                                                                                    <w:bottom w:val="none" w:sz="0" w:space="0" w:color="auto"/>
                                                                                                    <w:right w:val="none" w:sz="0" w:space="0" w:color="auto"/>
                                                                                                  </w:divBdr>
                                                                                                  <w:divsChild>
                                                                                                    <w:div w:id="1469056236">
                                                                                                      <w:marLeft w:val="0"/>
                                                                                                      <w:marRight w:val="0"/>
                                                                                                      <w:marTop w:val="0"/>
                                                                                                      <w:marBottom w:val="0"/>
                                                                                                      <w:divBdr>
                                                                                                        <w:top w:val="none" w:sz="0" w:space="0" w:color="auto"/>
                                                                                                        <w:left w:val="none" w:sz="0" w:space="0" w:color="auto"/>
                                                                                                        <w:bottom w:val="none" w:sz="0" w:space="0" w:color="auto"/>
                                                                                                        <w:right w:val="none" w:sz="0" w:space="0" w:color="auto"/>
                                                                                                      </w:divBdr>
                                                                                                      <w:divsChild>
                                                                                                        <w:div w:id="1061252700">
                                                                                                          <w:marLeft w:val="0"/>
                                                                                                          <w:marRight w:val="0"/>
                                                                                                          <w:marTop w:val="0"/>
                                                                                                          <w:marBottom w:val="0"/>
                                                                                                          <w:divBdr>
                                                                                                            <w:top w:val="none" w:sz="0" w:space="0" w:color="auto"/>
                                                                                                            <w:left w:val="none" w:sz="0" w:space="0" w:color="auto"/>
                                                                                                            <w:bottom w:val="none" w:sz="0" w:space="0" w:color="auto"/>
                                                                                                            <w:right w:val="none" w:sz="0" w:space="0" w:color="auto"/>
                                                                                                          </w:divBdr>
                                                                                                          <w:divsChild>
                                                                                                            <w:div w:id="820537907">
                                                                                                              <w:marLeft w:val="300"/>
                                                                                                              <w:marRight w:val="0"/>
                                                                                                              <w:marTop w:val="0"/>
                                                                                                              <w:marBottom w:val="0"/>
                                                                                                              <w:divBdr>
                                                                                                                <w:top w:val="none" w:sz="0" w:space="0" w:color="auto"/>
                                                                                                                <w:left w:val="none" w:sz="0" w:space="0" w:color="auto"/>
                                                                                                                <w:bottom w:val="none" w:sz="0" w:space="0" w:color="auto"/>
                                                                                                                <w:right w:val="none" w:sz="0" w:space="0" w:color="auto"/>
                                                                                                              </w:divBdr>
                                                                                                              <w:divsChild>
                                                                                                                <w:div w:id="195389011">
                                                                                                                  <w:marLeft w:val="0"/>
                                                                                                                  <w:marRight w:val="0"/>
                                                                                                                  <w:marTop w:val="0"/>
                                                                                                                  <w:marBottom w:val="0"/>
                                                                                                                  <w:divBdr>
                                                                                                                    <w:top w:val="none" w:sz="0" w:space="0" w:color="auto"/>
                                                                                                                    <w:left w:val="none" w:sz="0" w:space="0" w:color="auto"/>
                                                                                                                    <w:bottom w:val="none" w:sz="0" w:space="0" w:color="auto"/>
                                                                                                                    <w:right w:val="none" w:sz="0" w:space="0" w:color="auto"/>
                                                                                                                  </w:divBdr>
                                                                                                                  <w:divsChild>
                                                                                                                    <w:div w:id="886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891386">
      <w:bodyDiv w:val="1"/>
      <w:marLeft w:val="0"/>
      <w:marRight w:val="0"/>
      <w:marTop w:val="0"/>
      <w:marBottom w:val="0"/>
      <w:divBdr>
        <w:top w:val="none" w:sz="0" w:space="0" w:color="auto"/>
        <w:left w:val="none" w:sz="0" w:space="0" w:color="auto"/>
        <w:bottom w:val="none" w:sz="0" w:space="0" w:color="auto"/>
        <w:right w:val="none" w:sz="0" w:space="0" w:color="auto"/>
      </w:divBdr>
    </w:div>
    <w:div w:id="1434940911">
      <w:bodyDiv w:val="1"/>
      <w:marLeft w:val="0"/>
      <w:marRight w:val="0"/>
      <w:marTop w:val="0"/>
      <w:marBottom w:val="0"/>
      <w:divBdr>
        <w:top w:val="none" w:sz="0" w:space="0" w:color="auto"/>
        <w:left w:val="none" w:sz="0" w:space="0" w:color="auto"/>
        <w:bottom w:val="none" w:sz="0" w:space="0" w:color="auto"/>
        <w:right w:val="none" w:sz="0" w:space="0" w:color="auto"/>
      </w:divBdr>
    </w:div>
    <w:div w:id="1435906070">
      <w:bodyDiv w:val="1"/>
      <w:marLeft w:val="0"/>
      <w:marRight w:val="0"/>
      <w:marTop w:val="0"/>
      <w:marBottom w:val="0"/>
      <w:divBdr>
        <w:top w:val="none" w:sz="0" w:space="0" w:color="auto"/>
        <w:left w:val="none" w:sz="0" w:space="0" w:color="auto"/>
        <w:bottom w:val="none" w:sz="0" w:space="0" w:color="auto"/>
        <w:right w:val="none" w:sz="0" w:space="0" w:color="auto"/>
      </w:divBdr>
    </w:div>
    <w:div w:id="1665206150">
      <w:bodyDiv w:val="1"/>
      <w:marLeft w:val="0"/>
      <w:marRight w:val="0"/>
      <w:marTop w:val="0"/>
      <w:marBottom w:val="0"/>
      <w:divBdr>
        <w:top w:val="none" w:sz="0" w:space="0" w:color="auto"/>
        <w:left w:val="none" w:sz="0" w:space="0" w:color="auto"/>
        <w:bottom w:val="none" w:sz="0" w:space="0" w:color="auto"/>
        <w:right w:val="none" w:sz="0" w:space="0" w:color="auto"/>
      </w:divBdr>
      <w:divsChild>
        <w:div w:id="1251811286">
          <w:marLeft w:val="0"/>
          <w:marRight w:val="0"/>
          <w:marTop w:val="0"/>
          <w:marBottom w:val="0"/>
          <w:divBdr>
            <w:top w:val="none" w:sz="0" w:space="0" w:color="auto"/>
            <w:left w:val="none" w:sz="0" w:space="0" w:color="auto"/>
            <w:bottom w:val="none" w:sz="0" w:space="0" w:color="auto"/>
            <w:right w:val="none" w:sz="0" w:space="0" w:color="auto"/>
          </w:divBdr>
          <w:divsChild>
            <w:div w:id="212931107">
              <w:marLeft w:val="0"/>
              <w:marRight w:val="0"/>
              <w:marTop w:val="0"/>
              <w:marBottom w:val="0"/>
              <w:divBdr>
                <w:top w:val="none" w:sz="0" w:space="0" w:color="auto"/>
                <w:left w:val="none" w:sz="0" w:space="0" w:color="auto"/>
                <w:bottom w:val="none" w:sz="0" w:space="0" w:color="auto"/>
                <w:right w:val="none" w:sz="0" w:space="0" w:color="auto"/>
              </w:divBdr>
              <w:divsChild>
                <w:div w:id="1920169686">
                  <w:marLeft w:val="0"/>
                  <w:marRight w:val="0"/>
                  <w:marTop w:val="0"/>
                  <w:marBottom w:val="0"/>
                  <w:divBdr>
                    <w:top w:val="none" w:sz="0" w:space="0" w:color="auto"/>
                    <w:left w:val="none" w:sz="0" w:space="0" w:color="auto"/>
                    <w:bottom w:val="none" w:sz="0" w:space="0" w:color="auto"/>
                    <w:right w:val="none" w:sz="0" w:space="0" w:color="auto"/>
                  </w:divBdr>
                  <w:divsChild>
                    <w:div w:id="1946689691">
                      <w:marLeft w:val="0"/>
                      <w:marRight w:val="0"/>
                      <w:marTop w:val="45"/>
                      <w:marBottom w:val="0"/>
                      <w:divBdr>
                        <w:top w:val="none" w:sz="0" w:space="0" w:color="auto"/>
                        <w:left w:val="none" w:sz="0" w:space="0" w:color="auto"/>
                        <w:bottom w:val="none" w:sz="0" w:space="0" w:color="auto"/>
                        <w:right w:val="none" w:sz="0" w:space="0" w:color="auto"/>
                      </w:divBdr>
                      <w:divsChild>
                        <w:div w:id="1498377453">
                          <w:marLeft w:val="0"/>
                          <w:marRight w:val="0"/>
                          <w:marTop w:val="0"/>
                          <w:marBottom w:val="0"/>
                          <w:divBdr>
                            <w:top w:val="none" w:sz="0" w:space="0" w:color="auto"/>
                            <w:left w:val="none" w:sz="0" w:space="0" w:color="auto"/>
                            <w:bottom w:val="none" w:sz="0" w:space="0" w:color="auto"/>
                            <w:right w:val="none" w:sz="0" w:space="0" w:color="auto"/>
                          </w:divBdr>
                          <w:divsChild>
                            <w:div w:id="643850663">
                              <w:marLeft w:val="2070"/>
                              <w:marRight w:val="3960"/>
                              <w:marTop w:val="0"/>
                              <w:marBottom w:val="0"/>
                              <w:divBdr>
                                <w:top w:val="none" w:sz="0" w:space="0" w:color="auto"/>
                                <w:left w:val="none" w:sz="0" w:space="0" w:color="auto"/>
                                <w:bottom w:val="none" w:sz="0" w:space="0" w:color="auto"/>
                                <w:right w:val="none" w:sz="0" w:space="0" w:color="auto"/>
                              </w:divBdr>
                              <w:divsChild>
                                <w:div w:id="1719208558">
                                  <w:marLeft w:val="0"/>
                                  <w:marRight w:val="0"/>
                                  <w:marTop w:val="0"/>
                                  <w:marBottom w:val="0"/>
                                  <w:divBdr>
                                    <w:top w:val="none" w:sz="0" w:space="0" w:color="auto"/>
                                    <w:left w:val="none" w:sz="0" w:space="0" w:color="auto"/>
                                    <w:bottom w:val="none" w:sz="0" w:space="0" w:color="auto"/>
                                    <w:right w:val="none" w:sz="0" w:space="0" w:color="auto"/>
                                  </w:divBdr>
                                  <w:divsChild>
                                    <w:div w:id="1091783041">
                                      <w:marLeft w:val="0"/>
                                      <w:marRight w:val="0"/>
                                      <w:marTop w:val="0"/>
                                      <w:marBottom w:val="0"/>
                                      <w:divBdr>
                                        <w:top w:val="none" w:sz="0" w:space="0" w:color="auto"/>
                                        <w:left w:val="none" w:sz="0" w:space="0" w:color="auto"/>
                                        <w:bottom w:val="none" w:sz="0" w:space="0" w:color="auto"/>
                                        <w:right w:val="none" w:sz="0" w:space="0" w:color="auto"/>
                                      </w:divBdr>
                                      <w:divsChild>
                                        <w:div w:id="982933242">
                                          <w:marLeft w:val="0"/>
                                          <w:marRight w:val="0"/>
                                          <w:marTop w:val="0"/>
                                          <w:marBottom w:val="0"/>
                                          <w:divBdr>
                                            <w:top w:val="none" w:sz="0" w:space="0" w:color="auto"/>
                                            <w:left w:val="none" w:sz="0" w:space="0" w:color="auto"/>
                                            <w:bottom w:val="none" w:sz="0" w:space="0" w:color="auto"/>
                                            <w:right w:val="none" w:sz="0" w:space="0" w:color="auto"/>
                                          </w:divBdr>
                                          <w:divsChild>
                                            <w:div w:id="1990671022">
                                              <w:marLeft w:val="0"/>
                                              <w:marRight w:val="0"/>
                                              <w:marTop w:val="90"/>
                                              <w:marBottom w:val="0"/>
                                              <w:divBdr>
                                                <w:top w:val="none" w:sz="0" w:space="0" w:color="auto"/>
                                                <w:left w:val="none" w:sz="0" w:space="0" w:color="auto"/>
                                                <w:bottom w:val="none" w:sz="0" w:space="0" w:color="auto"/>
                                                <w:right w:val="none" w:sz="0" w:space="0" w:color="auto"/>
                                              </w:divBdr>
                                              <w:divsChild>
                                                <w:div w:id="250160277">
                                                  <w:marLeft w:val="0"/>
                                                  <w:marRight w:val="0"/>
                                                  <w:marTop w:val="0"/>
                                                  <w:marBottom w:val="0"/>
                                                  <w:divBdr>
                                                    <w:top w:val="none" w:sz="0" w:space="0" w:color="auto"/>
                                                    <w:left w:val="none" w:sz="0" w:space="0" w:color="auto"/>
                                                    <w:bottom w:val="none" w:sz="0" w:space="0" w:color="auto"/>
                                                    <w:right w:val="none" w:sz="0" w:space="0" w:color="auto"/>
                                                  </w:divBdr>
                                                  <w:divsChild>
                                                    <w:div w:id="515730280">
                                                      <w:marLeft w:val="0"/>
                                                      <w:marRight w:val="0"/>
                                                      <w:marTop w:val="0"/>
                                                      <w:marBottom w:val="0"/>
                                                      <w:divBdr>
                                                        <w:top w:val="none" w:sz="0" w:space="0" w:color="auto"/>
                                                        <w:left w:val="none" w:sz="0" w:space="0" w:color="auto"/>
                                                        <w:bottom w:val="none" w:sz="0" w:space="0" w:color="auto"/>
                                                        <w:right w:val="none" w:sz="0" w:space="0" w:color="auto"/>
                                                      </w:divBdr>
                                                      <w:divsChild>
                                                        <w:div w:id="863175204">
                                                          <w:marLeft w:val="0"/>
                                                          <w:marRight w:val="0"/>
                                                          <w:marTop w:val="0"/>
                                                          <w:marBottom w:val="390"/>
                                                          <w:divBdr>
                                                            <w:top w:val="none" w:sz="0" w:space="0" w:color="auto"/>
                                                            <w:left w:val="none" w:sz="0" w:space="0" w:color="auto"/>
                                                            <w:bottom w:val="none" w:sz="0" w:space="0" w:color="auto"/>
                                                            <w:right w:val="none" w:sz="0" w:space="0" w:color="auto"/>
                                                          </w:divBdr>
                                                          <w:divsChild>
                                                            <w:div w:id="779564124">
                                                              <w:marLeft w:val="0"/>
                                                              <w:marRight w:val="0"/>
                                                              <w:marTop w:val="0"/>
                                                              <w:marBottom w:val="0"/>
                                                              <w:divBdr>
                                                                <w:top w:val="none" w:sz="0" w:space="0" w:color="auto"/>
                                                                <w:left w:val="none" w:sz="0" w:space="0" w:color="auto"/>
                                                                <w:bottom w:val="none" w:sz="0" w:space="0" w:color="auto"/>
                                                                <w:right w:val="none" w:sz="0" w:space="0" w:color="auto"/>
                                                              </w:divBdr>
                                                              <w:divsChild>
                                                                <w:div w:id="1054737943">
                                                                  <w:marLeft w:val="0"/>
                                                                  <w:marRight w:val="0"/>
                                                                  <w:marTop w:val="0"/>
                                                                  <w:marBottom w:val="0"/>
                                                                  <w:divBdr>
                                                                    <w:top w:val="none" w:sz="0" w:space="0" w:color="auto"/>
                                                                    <w:left w:val="none" w:sz="0" w:space="0" w:color="auto"/>
                                                                    <w:bottom w:val="none" w:sz="0" w:space="0" w:color="auto"/>
                                                                    <w:right w:val="none" w:sz="0" w:space="0" w:color="auto"/>
                                                                  </w:divBdr>
                                                                  <w:divsChild>
                                                                    <w:div w:id="194654730">
                                                                      <w:marLeft w:val="0"/>
                                                                      <w:marRight w:val="0"/>
                                                                      <w:marTop w:val="0"/>
                                                                      <w:marBottom w:val="0"/>
                                                                      <w:divBdr>
                                                                        <w:top w:val="none" w:sz="0" w:space="0" w:color="auto"/>
                                                                        <w:left w:val="none" w:sz="0" w:space="0" w:color="auto"/>
                                                                        <w:bottom w:val="none" w:sz="0" w:space="0" w:color="auto"/>
                                                                        <w:right w:val="none" w:sz="0" w:space="0" w:color="auto"/>
                                                                      </w:divBdr>
                                                                      <w:divsChild>
                                                                        <w:div w:id="525800026">
                                                                          <w:marLeft w:val="0"/>
                                                                          <w:marRight w:val="0"/>
                                                                          <w:marTop w:val="0"/>
                                                                          <w:marBottom w:val="0"/>
                                                                          <w:divBdr>
                                                                            <w:top w:val="none" w:sz="0" w:space="0" w:color="auto"/>
                                                                            <w:left w:val="none" w:sz="0" w:space="0" w:color="auto"/>
                                                                            <w:bottom w:val="none" w:sz="0" w:space="0" w:color="auto"/>
                                                                            <w:right w:val="none" w:sz="0" w:space="0" w:color="auto"/>
                                                                          </w:divBdr>
                                                                          <w:divsChild>
                                                                            <w:div w:id="2138334833">
                                                                              <w:marLeft w:val="0"/>
                                                                              <w:marRight w:val="0"/>
                                                                              <w:marTop w:val="0"/>
                                                                              <w:marBottom w:val="0"/>
                                                                              <w:divBdr>
                                                                                <w:top w:val="none" w:sz="0" w:space="0" w:color="auto"/>
                                                                                <w:left w:val="none" w:sz="0" w:space="0" w:color="auto"/>
                                                                                <w:bottom w:val="none" w:sz="0" w:space="0" w:color="auto"/>
                                                                                <w:right w:val="none" w:sz="0" w:space="0" w:color="auto"/>
                                                                              </w:divBdr>
                                                                              <w:divsChild>
                                                                                <w:div w:id="2141066295">
                                                                                  <w:marLeft w:val="0"/>
                                                                                  <w:marRight w:val="0"/>
                                                                                  <w:marTop w:val="0"/>
                                                                                  <w:marBottom w:val="0"/>
                                                                                  <w:divBdr>
                                                                                    <w:top w:val="none" w:sz="0" w:space="0" w:color="auto"/>
                                                                                    <w:left w:val="none" w:sz="0" w:space="0" w:color="auto"/>
                                                                                    <w:bottom w:val="none" w:sz="0" w:space="0" w:color="auto"/>
                                                                                    <w:right w:val="none" w:sz="0" w:space="0" w:color="auto"/>
                                                                                  </w:divBdr>
                                                                                  <w:divsChild>
                                                                                    <w:div w:id="248732228">
                                                                                      <w:marLeft w:val="0"/>
                                                                                      <w:marRight w:val="0"/>
                                                                                      <w:marTop w:val="0"/>
                                                                                      <w:marBottom w:val="0"/>
                                                                                      <w:divBdr>
                                                                                        <w:top w:val="none" w:sz="0" w:space="0" w:color="auto"/>
                                                                                        <w:left w:val="none" w:sz="0" w:space="0" w:color="auto"/>
                                                                                        <w:bottom w:val="none" w:sz="0" w:space="0" w:color="auto"/>
                                                                                        <w:right w:val="none" w:sz="0" w:space="0" w:color="auto"/>
                                                                                      </w:divBdr>
                                                                                      <w:divsChild>
                                                                                        <w:div w:id="613369498">
                                                                                          <w:marLeft w:val="0"/>
                                                                                          <w:marRight w:val="0"/>
                                                                                          <w:marTop w:val="0"/>
                                                                                          <w:marBottom w:val="0"/>
                                                                                          <w:divBdr>
                                                                                            <w:top w:val="none" w:sz="0" w:space="0" w:color="auto"/>
                                                                                            <w:left w:val="none" w:sz="0" w:space="0" w:color="auto"/>
                                                                                            <w:bottom w:val="none" w:sz="0" w:space="0" w:color="auto"/>
                                                                                            <w:right w:val="none" w:sz="0" w:space="0" w:color="auto"/>
                                                                                          </w:divBdr>
                                                                                          <w:divsChild>
                                                                                            <w:div w:id="246305081">
                                                                                              <w:marLeft w:val="0"/>
                                                                                              <w:marRight w:val="0"/>
                                                                                              <w:marTop w:val="0"/>
                                                                                              <w:marBottom w:val="0"/>
                                                                                              <w:divBdr>
                                                                                                <w:top w:val="none" w:sz="0" w:space="0" w:color="auto"/>
                                                                                                <w:left w:val="none" w:sz="0" w:space="0" w:color="auto"/>
                                                                                                <w:bottom w:val="none" w:sz="0" w:space="0" w:color="auto"/>
                                                                                                <w:right w:val="none" w:sz="0" w:space="0" w:color="auto"/>
                                                                                              </w:divBdr>
                                                                                              <w:divsChild>
                                                                                                <w:div w:id="1727022479">
                                                                                                  <w:marLeft w:val="0"/>
                                                                                                  <w:marRight w:val="0"/>
                                                                                                  <w:marTop w:val="0"/>
                                                                                                  <w:marBottom w:val="0"/>
                                                                                                  <w:divBdr>
                                                                                                    <w:top w:val="none" w:sz="0" w:space="0" w:color="auto"/>
                                                                                                    <w:left w:val="none" w:sz="0" w:space="0" w:color="auto"/>
                                                                                                    <w:bottom w:val="none" w:sz="0" w:space="0" w:color="auto"/>
                                                                                                    <w:right w:val="none" w:sz="0" w:space="0" w:color="auto"/>
                                                                                                  </w:divBdr>
                                                                                                  <w:divsChild>
                                                                                                    <w:div w:id="2123650070">
                                                                                                      <w:marLeft w:val="0"/>
                                                                                                      <w:marRight w:val="0"/>
                                                                                                      <w:marTop w:val="0"/>
                                                                                                      <w:marBottom w:val="0"/>
                                                                                                      <w:divBdr>
                                                                                                        <w:top w:val="none" w:sz="0" w:space="0" w:color="auto"/>
                                                                                                        <w:left w:val="none" w:sz="0" w:space="0" w:color="auto"/>
                                                                                                        <w:bottom w:val="none" w:sz="0" w:space="0" w:color="auto"/>
                                                                                                        <w:right w:val="none" w:sz="0" w:space="0" w:color="auto"/>
                                                                                                      </w:divBdr>
                                                                                                      <w:divsChild>
                                                                                                        <w:div w:id="1151751150">
                                                                                                          <w:marLeft w:val="0"/>
                                                                                                          <w:marRight w:val="0"/>
                                                                                                          <w:marTop w:val="0"/>
                                                                                                          <w:marBottom w:val="0"/>
                                                                                                          <w:divBdr>
                                                                                                            <w:top w:val="none" w:sz="0" w:space="0" w:color="auto"/>
                                                                                                            <w:left w:val="none" w:sz="0" w:space="0" w:color="auto"/>
                                                                                                            <w:bottom w:val="none" w:sz="0" w:space="0" w:color="auto"/>
                                                                                                            <w:right w:val="none" w:sz="0" w:space="0" w:color="auto"/>
                                                                                                          </w:divBdr>
                                                                                                          <w:divsChild>
                                                                                                            <w:div w:id="1288661702">
                                                                                                              <w:marLeft w:val="300"/>
                                                                                                              <w:marRight w:val="0"/>
                                                                                                              <w:marTop w:val="0"/>
                                                                                                              <w:marBottom w:val="0"/>
                                                                                                              <w:divBdr>
                                                                                                                <w:top w:val="none" w:sz="0" w:space="0" w:color="auto"/>
                                                                                                                <w:left w:val="none" w:sz="0" w:space="0" w:color="auto"/>
                                                                                                                <w:bottom w:val="none" w:sz="0" w:space="0" w:color="auto"/>
                                                                                                                <w:right w:val="none" w:sz="0" w:space="0" w:color="auto"/>
                                                                                                              </w:divBdr>
                                                                                                              <w:divsChild>
                                                                                                                <w:div w:id="1711689408">
                                                                                                                  <w:marLeft w:val="0"/>
                                                                                                                  <w:marRight w:val="0"/>
                                                                                                                  <w:marTop w:val="0"/>
                                                                                                                  <w:marBottom w:val="0"/>
                                                                                                                  <w:divBdr>
                                                                                                                    <w:top w:val="none" w:sz="0" w:space="0" w:color="auto"/>
                                                                                                                    <w:left w:val="none" w:sz="0" w:space="0" w:color="auto"/>
                                                                                                                    <w:bottom w:val="none" w:sz="0" w:space="0" w:color="auto"/>
                                                                                                                    <w:right w:val="none" w:sz="0" w:space="0" w:color="auto"/>
                                                                                                                  </w:divBdr>
                                                                                                                  <w:divsChild>
                                                                                                                    <w:div w:id="13155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814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6145">
          <w:marLeft w:val="0"/>
          <w:marRight w:val="0"/>
          <w:marTop w:val="0"/>
          <w:marBottom w:val="0"/>
          <w:divBdr>
            <w:top w:val="none" w:sz="0" w:space="0" w:color="auto"/>
            <w:left w:val="none" w:sz="0" w:space="0" w:color="auto"/>
            <w:bottom w:val="none" w:sz="0" w:space="0" w:color="auto"/>
            <w:right w:val="none" w:sz="0" w:space="0" w:color="auto"/>
          </w:divBdr>
          <w:divsChild>
            <w:div w:id="1202472143">
              <w:marLeft w:val="0"/>
              <w:marRight w:val="0"/>
              <w:marTop w:val="0"/>
              <w:marBottom w:val="0"/>
              <w:divBdr>
                <w:top w:val="none" w:sz="0" w:space="0" w:color="auto"/>
                <w:left w:val="none" w:sz="0" w:space="0" w:color="auto"/>
                <w:bottom w:val="none" w:sz="0" w:space="0" w:color="auto"/>
                <w:right w:val="none" w:sz="0" w:space="0" w:color="auto"/>
              </w:divBdr>
              <w:divsChild>
                <w:div w:id="39020513">
                  <w:marLeft w:val="0"/>
                  <w:marRight w:val="0"/>
                  <w:marTop w:val="0"/>
                  <w:marBottom w:val="0"/>
                  <w:divBdr>
                    <w:top w:val="none" w:sz="0" w:space="0" w:color="auto"/>
                    <w:left w:val="none" w:sz="0" w:space="0" w:color="auto"/>
                    <w:bottom w:val="none" w:sz="0" w:space="0" w:color="auto"/>
                    <w:right w:val="none" w:sz="0" w:space="0" w:color="auto"/>
                  </w:divBdr>
                  <w:divsChild>
                    <w:div w:id="444622108">
                      <w:marLeft w:val="0"/>
                      <w:marRight w:val="0"/>
                      <w:marTop w:val="0"/>
                      <w:marBottom w:val="0"/>
                      <w:divBdr>
                        <w:top w:val="none" w:sz="0" w:space="0" w:color="auto"/>
                        <w:left w:val="none" w:sz="0" w:space="0" w:color="auto"/>
                        <w:bottom w:val="none" w:sz="0" w:space="0" w:color="auto"/>
                        <w:right w:val="none" w:sz="0" w:space="0" w:color="auto"/>
                      </w:divBdr>
                      <w:divsChild>
                        <w:div w:id="327221829">
                          <w:marLeft w:val="0"/>
                          <w:marRight w:val="0"/>
                          <w:marTop w:val="0"/>
                          <w:marBottom w:val="0"/>
                          <w:divBdr>
                            <w:top w:val="none" w:sz="0" w:space="0" w:color="auto"/>
                            <w:left w:val="none" w:sz="0" w:space="0" w:color="auto"/>
                            <w:bottom w:val="none" w:sz="0" w:space="0" w:color="auto"/>
                            <w:right w:val="none" w:sz="0" w:space="0" w:color="auto"/>
                          </w:divBdr>
                          <w:divsChild>
                            <w:div w:id="913272727">
                              <w:marLeft w:val="0"/>
                              <w:marRight w:val="0"/>
                              <w:marTop w:val="0"/>
                              <w:marBottom w:val="0"/>
                              <w:divBdr>
                                <w:top w:val="none" w:sz="0" w:space="0" w:color="auto"/>
                                <w:left w:val="none" w:sz="0" w:space="0" w:color="auto"/>
                                <w:bottom w:val="none" w:sz="0" w:space="0" w:color="auto"/>
                                <w:right w:val="none" w:sz="0" w:space="0" w:color="auto"/>
                              </w:divBdr>
                              <w:divsChild>
                                <w:div w:id="7578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55085">
      <w:bodyDiv w:val="1"/>
      <w:marLeft w:val="0"/>
      <w:marRight w:val="0"/>
      <w:marTop w:val="0"/>
      <w:marBottom w:val="0"/>
      <w:divBdr>
        <w:top w:val="none" w:sz="0" w:space="0" w:color="auto"/>
        <w:left w:val="none" w:sz="0" w:space="0" w:color="auto"/>
        <w:bottom w:val="none" w:sz="0" w:space="0" w:color="auto"/>
        <w:right w:val="none" w:sz="0" w:space="0" w:color="auto"/>
      </w:divBdr>
    </w:div>
    <w:div w:id="2020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6040A-E834-4F84-925F-6E0764A4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keddei ekpombang</dc:creator>
  <cp:lastModifiedBy>Dave Roeser</cp:lastModifiedBy>
  <cp:revision>2</cp:revision>
  <cp:lastPrinted>2018-11-02T17:34:00Z</cp:lastPrinted>
  <dcterms:created xsi:type="dcterms:W3CDTF">2020-01-08T17:43:00Z</dcterms:created>
  <dcterms:modified xsi:type="dcterms:W3CDTF">2020-01-08T17:43:00Z</dcterms:modified>
</cp:coreProperties>
</file>